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70ABA" w14:textId="5FB29FD1" w:rsidR="00D33DF7" w:rsidRDefault="00CF786C" w:rsidP="00B658B0">
      <w:r>
        <w:rPr>
          <w:noProof/>
        </w:rPr>
        <w:drawing>
          <wp:inline distT="0" distB="0" distL="0" distR="0" wp14:anchorId="62A9F6DB" wp14:editId="22FA4196">
            <wp:extent cx="2505075" cy="785255"/>
            <wp:effectExtent l="0" t="0" r="0" b="0"/>
            <wp:docPr id="3" name="Picture 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clipar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6370" cy="79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338B8" w14:textId="47DBCB85" w:rsidR="00B658B0" w:rsidRDefault="004F76A6" w:rsidP="00B658B0">
      <w:pPr>
        <w:jc w:val="right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20</w:t>
      </w:r>
      <w:r w:rsidR="003A6E08">
        <w:rPr>
          <w:rFonts w:ascii="Arial" w:hAnsi="Arial"/>
          <w:b/>
          <w:sz w:val="40"/>
        </w:rPr>
        <w:t>2</w:t>
      </w:r>
      <w:r w:rsidR="00FB6702">
        <w:rPr>
          <w:rFonts w:ascii="Arial" w:hAnsi="Arial"/>
          <w:b/>
          <w:sz w:val="40"/>
        </w:rPr>
        <w:t>6</w:t>
      </w:r>
      <w:r>
        <w:rPr>
          <w:rFonts w:ascii="Arial" w:hAnsi="Arial"/>
          <w:b/>
          <w:sz w:val="40"/>
        </w:rPr>
        <w:t xml:space="preserve"> </w:t>
      </w:r>
      <w:r w:rsidR="00B658B0">
        <w:rPr>
          <w:rFonts w:ascii="Arial" w:hAnsi="Arial"/>
          <w:b/>
          <w:sz w:val="40"/>
        </w:rPr>
        <w:t xml:space="preserve">Harriett E. </w:t>
      </w:r>
      <w:proofErr w:type="spellStart"/>
      <w:r w:rsidR="00B658B0">
        <w:rPr>
          <w:rFonts w:ascii="Arial" w:hAnsi="Arial"/>
          <w:b/>
          <w:sz w:val="40"/>
        </w:rPr>
        <w:t>Pincumbe</w:t>
      </w:r>
      <w:proofErr w:type="spellEnd"/>
    </w:p>
    <w:p w14:paraId="5DF3B8B1" w14:textId="77777777" w:rsidR="00D33DF7" w:rsidRDefault="005F69F0" w:rsidP="00B658B0">
      <w:pPr>
        <w:jc w:val="right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 xml:space="preserve">Scholarship Application </w:t>
      </w:r>
    </w:p>
    <w:p w14:paraId="6A0153F0" w14:textId="77777777" w:rsidR="00B658B0" w:rsidRDefault="00B658B0">
      <w:pPr>
        <w:jc w:val="center"/>
        <w:rPr>
          <w:rFonts w:ascii="Arial" w:hAnsi="Arial"/>
          <w:b/>
          <w:sz w:val="32"/>
        </w:rPr>
      </w:pPr>
    </w:p>
    <w:p w14:paraId="4FFDFEC5" w14:textId="77777777" w:rsidR="008B3F21" w:rsidRPr="005D3612" w:rsidRDefault="005F69F0" w:rsidP="005D3612">
      <w:pPr>
        <w:jc w:val="righ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INFORMATION SHEET</w:t>
      </w:r>
    </w:p>
    <w:p w14:paraId="5E23AA93" w14:textId="366BDFD1" w:rsidR="00D33DF7" w:rsidRPr="001A5756" w:rsidRDefault="00C525CB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br/>
        <w:t xml:space="preserve">The </w:t>
      </w:r>
      <w:r w:rsidR="005F69F0">
        <w:rPr>
          <w:rFonts w:ascii="Arial" w:hAnsi="Arial"/>
          <w:sz w:val="22"/>
        </w:rPr>
        <w:t xml:space="preserve">Founding Chapter of the National Association of Career Women annually </w:t>
      </w:r>
      <w:r w:rsidR="006220CF">
        <w:rPr>
          <w:rFonts w:ascii="Arial" w:hAnsi="Arial"/>
          <w:sz w:val="22"/>
        </w:rPr>
        <w:t>awards scholarships</w:t>
      </w:r>
      <w:r w:rsidR="005F69F0">
        <w:rPr>
          <w:rFonts w:ascii="Arial" w:hAnsi="Arial"/>
          <w:sz w:val="22"/>
        </w:rPr>
        <w:t xml:space="preserve"> to women who are working toward the academic portion of</w:t>
      </w:r>
      <w:r>
        <w:rPr>
          <w:rFonts w:ascii="Arial" w:hAnsi="Arial"/>
          <w:sz w:val="22"/>
        </w:rPr>
        <w:t xml:space="preserve"> either</w:t>
      </w:r>
      <w:r w:rsidR="005F69F0">
        <w:rPr>
          <w:rFonts w:ascii="Arial" w:hAnsi="Arial"/>
          <w:sz w:val="22"/>
        </w:rPr>
        <w:t xml:space="preserve"> a new career</w:t>
      </w:r>
      <w:r>
        <w:rPr>
          <w:rFonts w:ascii="Arial" w:hAnsi="Arial"/>
          <w:sz w:val="22"/>
        </w:rPr>
        <w:t xml:space="preserve"> or to further their current </w:t>
      </w:r>
      <w:r w:rsidR="00745BC4">
        <w:rPr>
          <w:rFonts w:ascii="Arial" w:hAnsi="Arial"/>
          <w:sz w:val="22"/>
        </w:rPr>
        <w:t>career</w:t>
      </w:r>
      <w:r w:rsidR="005F69F0">
        <w:rPr>
          <w:rFonts w:ascii="Arial" w:hAnsi="Arial"/>
          <w:sz w:val="22"/>
        </w:rPr>
        <w:t xml:space="preserve">. The </w:t>
      </w:r>
      <w:r w:rsidR="005F69F0" w:rsidRPr="001A5756">
        <w:rPr>
          <w:rFonts w:ascii="Arial" w:hAnsi="Arial"/>
          <w:sz w:val="22"/>
        </w:rPr>
        <w:t xml:space="preserve">scholarship program was established </w:t>
      </w:r>
      <w:r w:rsidRPr="001A5756">
        <w:rPr>
          <w:rFonts w:ascii="Arial" w:hAnsi="Arial"/>
          <w:sz w:val="22"/>
        </w:rPr>
        <w:t xml:space="preserve">in </w:t>
      </w:r>
      <w:r w:rsidR="005F69F0" w:rsidRPr="001A5756">
        <w:rPr>
          <w:rFonts w:ascii="Arial" w:hAnsi="Arial"/>
          <w:sz w:val="22"/>
        </w:rPr>
        <w:t>honor</w:t>
      </w:r>
      <w:r w:rsidRPr="001A5756">
        <w:rPr>
          <w:rFonts w:ascii="Arial" w:hAnsi="Arial"/>
          <w:sz w:val="22"/>
        </w:rPr>
        <w:t xml:space="preserve"> of</w:t>
      </w:r>
      <w:r w:rsidR="005F69F0" w:rsidRPr="001A5756">
        <w:rPr>
          <w:rFonts w:ascii="Arial" w:hAnsi="Arial"/>
          <w:sz w:val="22"/>
        </w:rPr>
        <w:t xml:space="preserve"> one of the NACW’s founders, </w:t>
      </w:r>
      <w:r w:rsidR="00A8743A">
        <w:rPr>
          <w:rFonts w:ascii="Arial" w:hAnsi="Arial"/>
          <w:sz w:val="22"/>
        </w:rPr>
        <w:t xml:space="preserve">the late </w:t>
      </w:r>
      <w:r w:rsidR="005F69F0" w:rsidRPr="001A5756">
        <w:rPr>
          <w:rFonts w:ascii="Arial" w:hAnsi="Arial"/>
          <w:sz w:val="22"/>
        </w:rPr>
        <w:t xml:space="preserve">Harriett E. </w:t>
      </w:r>
      <w:proofErr w:type="spellStart"/>
      <w:r w:rsidR="005F69F0" w:rsidRPr="001A5756">
        <w:rPr>
          <w:rFonts w:ascii="Arial" w:hAnsi="Arial"/>
          <w:sz w:val="22"/>
        </w:rPr>
        <w:t>Pincumbe</w:t>
      </w:r>
      <w:proofErr w:type="spellEnd"/>
      <w:r w:rsidR="005F69F0" w:rsidRPr="001A5756">
        <w:rPr>
          <w:rFonts w:ascii="Arial" w:hAnsi="Arial"/>
          <w:sz w:val="22"/>
        </w:rPr>
        <w:t>, w</w:t>
      </w:r>
      <w:r w:rsidR="003426A4">
        <w:rPr>
          <w:rFonts w:ascii="Arial" w:hAnsi="Arial"/>
          <w:sz w:val="22"/>
        </w:rPr>
        <w:t xml:space="preserve">ho </w:t>
      </w:r>
      <w:r w:rsidR="005F69F0" w:rsidRPr="001A5756">
        <w:rPr>
          <w:rFonts w:ascii="Arial" w:hAnsi="Arial"/>
          <w:sz w:val="22"/>
        </w:rPr>
        <w:t>found</w:t>
      </w:r>
      <w:r w:rsidR="003426A4">
        <w:rPr>
          <w:rFonts w:ascii="Arial" w:hAnsi="Arial"/>
          <w:sz w:val="22"/>
        </w:rPr>
        <w:t xml:space="preserve">ed </w:t>
      </w:r>
      <w:r w:rsidR="005F69F0" w:rsidRPr="001A5756">
        <w:rPr>
          <w:rFonts w:ascii="Arial" w:hAnsi="Arial"/>
          <w:sz w:val="22"/>
        </w:rPr>
        <w:t xml:space="preserve">NACW with Priscilla Petersen and Sandra </w:t>
      </w:r>
      <w:proofErr w:type="spellStart"/>
      <w:r w:rsidR="005F69F0" w:rsidRPr="001A5756">
        <w:rPr>
          <w:rFonts w:ascii="Arial" w:hAnsi="Arial"/>
          <w:sz w:val="22"/>
        </w:rPr>
        <w:t>Frauenheim</w:t>
      </w:r>
      <w:proofErr w:type="spellEnd"/>
      <w:r w:rsidR="005F69F0" w:rsidRPr="001A5756">
        <w:rPr>
          <w:rFonts w:ascii="Arial" w:hAnsi="Arial"/>
          <w:sz w:val="22"/>
        </w:rPr>
        <w:t>.</w:t>
      </w:r>
    </w:p>
    <w:p w14:paraId="1953AF88" w14:textId="77777777" w:rsidR="00D33DF7" w:rsidRPr="001A5756" w:rsidRDefault="00D33DF7">
      <w:pPr>
        <w:jc w:val="both"/>
        <w:rPr>
          <w:rFonts w:ascii="Arial" w:hAnsi="Arial"/>
          <w:sz w:val="22"/>
        </w:rPr>
      </w:pPr>
    </w:p>
    <w:p w14:paraId="3A81BDFD" w14:textId="4AB418D2" w:rsidR="00D33DF7" w:rsidRPr="001E1EBE" w:rsidRDefault="00FA5F5B">
      <w:pPr>
        <w:jc w:val="both"/>
        <w:rPr>
          <w:rFonts w:ascii="Arial" w:hAnsi="Arial"/>
          <w:b/>
          <w:bCs/>
          <w:sz w:val="22"/>
        </w:rPr>
      </w:pPr>
      <w:r w:rsidRPr="001A5756">
        <w:rPr>
          <w:rFonts w:ascii="Arial" w:hAnsi="Arial"/>
          <w:sz w:val="22"/>
        </w:rPr>
        <w:t xml:space="preserve">This year </w:t>
      </w:r>
      <w:r w:rsidR="00FC19A1">
        <w:rPr>
          <w:rFonts w:ascii="Arial" w:hAnsi="Arial"/>
          <w:sz w:val="22"/>
        </w:rPr>
        <w:t xml:space="preserve">we will offer two scholarships; each for </w:t>
      </w:r>
      <w:r w:rsidRPr="001A5756">
        <w:rPr>
          <w:rFonts w:ascii="Arial" w:hAnsi="Arial"/>
          <w:sz w:val="22"/>
        </w:rPr>
        <w:t>$</w:t>
      </w:r>
      <w:r w:rsidR="0086522F">
        <w:rPr>
          <w:rFonts w:ascii="Arial" w:hAnsi="Arial"/>
          <w:sz w:val="22"/>
        </w:rPr>
        <w:t>1</w:t>
      </w:r>
      <w:r w:rsidR="00A82833" w:rsidRPr="001A5756">
        <w:rPr>
          <w:rFonts w:ascii="Arial" w:hAnsi="Arial"/>
          <w:sz w:val="22"/>
        </w:rPr>
        <w:t>,</w:t>
      </w:r>
      <w:r w:rsidR="00FC19A1">
        <w:rPr>
          <w:rFonts w:ascii="Arial" w:hAnsi="Arial"/>
          <w:sz w:val="22"/>
        </w:rPr>
        <w:t>5</w:t>
      </w:r>
      <w:r w:rsidR="00A82833" w:rsidRPr="001A5756">
        <w:rPr>
          <w:rFonts w:ascii="Arial" w:hAnsi="Arial"/>
          <w:sz w:val="22"/>
        </w:rPr>
        <w:t>00</w:t>
      </w:r>
      <w:r w:rsidR="005F69F0" w:rsidRPr="001A5756">
        <w:rPr>
          <w:rFonts w:ascii="Arial" w:hAnsi="Arial"/>
          <w:sz w:val="22"/>
        </w:rPr>
        <w:t>. The scholarship</w:t>
      </w:r>
      <w:r w:rsidR="004D57C1" w:rsidRPr="001A5756">
        <w:rPr>
          <w:rFonts w:ascii="Arial" w:hAnsi="Arial"/>
          <w:sz w:val="22"/>
        </w:rPr>
        <w:t>(</w:t>
      </w:r>
      <w:r w:rsidR="005F69F0" w:rsidRPr="001A5756">
        <w:rPr>
          <w:rFonts w:ascii="Arial" w:hAnsi="Arial"/>
          <w:sz w:val="22"/>
        </w:rPr>
        <w:t>s</w:t>
      </w:r>
      <w:r w:rsidR="004D57C1" w:rsidRPr="001A5756">
        <w:rPr>
          <w:rFonts w:ascii="Arial" w:hAnsi="Arial"/>
          <w:sz w:val="22"/>
        </w:rPr>
        <w:t>)</w:t>
      </w:r>
      <w:r w:rsidR="005F69F0" w:rsidRPr="001A5756">
        <w:rPr>
          <w:rFonts w:ascii="Arial" w:hAnsi="Arial"/>
          <w:sz w:val="22"/>
        </w:rPr>
        <w:t xml:space="preserve"> </w:t>
      </w:r>
      <w:r w:rsidR="00A53415">
        <w:rPr>
          <w:rFonts w:ascii="Arial" w:hAnsi="Arial"/>
          <w:sz w:val="22"/>
        </w:rPr>
        <w:t xml:space="preserve">recipients </w:t>
      </w:r>
      <w:r w:rsidR="005F69F0" w:rsidRPr="001A5756">
        <w:rPr>
          <w:rFonts w:ascii="Arial" w:hAnsi="Arial"/>
          <w:sz w:val="22"/>
        </w:rPr>
        <w:t xml:space="preserve">will be </w:t>
      </w:r>
      <w:r w:rsidR="00A53415">
        <w:rPr>
          <w:rFonts w:ascii="Arial" w:hAnsi="Arial"/>
          <w:sz w:val="22"/>
        </w:rPr>
        <w:t xml:space="preserve">announced </w:t>
      </w:r>
      <w:r w:rsidR="005F69F0" w:rsidRPr="001A5756">
        <w:rPr>
          <w:rFonts w:ascii="Arial" w:hAnsi="Arial"/>
          <w:sz w:val="22"/>
        </w:rPr>
        <w:t xml:space="preserve">on Wednesday, </w:t>
      </w:r>
      <w:r w:rsidR="0086522F">
        <w:rPr>
          <w:rFonts w:ascii="Arial" w:hAnsi="Arial"/>
          <w:sz w:val="22"/>
        </w:rPr>
        <w:t xml:space="preserve">July </w:t>
      </w:r>
      <w:r w:rsidR="00FB6702">
        <w:rPr>
          <w:rFonts w:ascii="Arial" w:hAnsi="Arial"/>
          <w:sz w:val="22"/>
        </w:rPr>
        <w:t>8</w:t>
      </w:r>
      <w:r w:rsidR="00C525CB" w:rsidRPr="001A5756">
        <w:rPr>
          <w:rFonts w:ascii="Arial" w:hAnsi="Arial"/>
          <w:sz w:val="22"/>
        </w:rPr>
        <w:t>,</w:t>
      </w:r>
      <w:r w:rsidRPr="001A5756">
        <w:rPr>
          <w:rFonts w:ascii="Arial" w:hAnsi="Arial"/>
          <w:sz w:val="22"/>
        </w:rPr>
        <w:t xml:space="preserve"> 20</w:t>
      </w:r>
      <w:r w:rsidR="003A6E08">
        <w:rPr>
          <w:rFonts w:ascii="Arial" w:hAnsi="Arial"/>
          <w:sz w:val="22"/>
        </w:rPr>
        <w:t>2</w:t>
      </w:r>
      <w:r w:rsidR="00FB6702">
        <w:rPr>
          <w:rFonts w:ascii="Arial" w:hAnsi="Arial"/>
          <w:sz w:val="22"/>
        </w:rPr>
        <w:t>6</w:t>
      </w:r>
      <w:r w:rsidR="00A82833" w:rsidRPr="001A5756">
        <w:rPr>
          <w:rFonts w:ascii="Arial" w:hAnsi="Arial"/>
          <w:sz w:val="22"/>
        </w:rPr>
        <w:t xml:space="preserve"> at the NACW </w:t>
      </w:r>
      <w:r w:rsidR="00C525CB" w:rsidRPr="001A5756">
        <w:rPr>
          <w:rFonts w:ascii="Arial" w:hAnsi="Arial"/>
          <w:sz w:val="22"/>
        </w:rPr>
        <w:t>l</w:t>
      </w:r>
      <w:r w:rsidR="005F69F0" w:rsidRPr="001A5756">
        <w:rPr>
          <w:rFonts w:ascii="Arial" w:hAnsi="Arial"/>
          <w:sz w:val="22"/>
        </w:rPr>
        <w:t>uncheon.</w:t>
      </w:r>
      <w:r w:rsidR="004D57C1" w:rsidRPr="001A5756">
        <w:rPr>
          <w:rFonts w:ascii="Arial" w:hAnsi="Arial"/>
          <w:sz w:val="22"/>
        </w:rPr>
        <w:t xml:space="preserve"> </w:t>
      </w:r>
      <w:r w:rsidR="004D57C1" w:rsidRPr="001E1EBE">
        <w:rPr>
          <w:rFonts w:ascii="Arial" w:hAnsi="Arial"/>
          <w:b/>
          <w:bCs/>
          <w:sz w:val="22"/>
        </w:rPr>
        <w:t>The funds for</w:t>
      </w:r>
      <w:r w:rsidR="005F69F0" w:rsidRPr="001E1EBE">
        <w:rPr>
          <w:rFonts w:ascii="Arial" w:hAnsi="Arial"/>
          <w:b/>
          <w:bCs/>
          <w:sz w:val="22"/>
        </w:rPr>
        <w:t xml:space="preserve"> selected recipient</w:t>
      </w:r>
      <w:r w:rsidR="004D57C1" w:rsidRPr="001E1EBE">
        <w:rPr>
          <w:rFonts w:ascii="Arial" w:hAnsi="Arial"/>
          <w:b/>
          <w:bCs/>
          <w:sz w:val="22"/>
        </w:rPr>
        <w:t>(s)</w:t>
      </w:r>
      <w:r w:rsidR="00C525CB" w:rsidRPr="001E1EBE">
        <w:rPr>
          <w:rFonts w:ascii="Arial" w:hAnsi="Arial"/>
          <w:b/>
          <w:bCs/>
          <w:sz w:val="22"/>
        </w:rPr>
        <w:t xml:space="preserve"> will be sent directly to the</w:t>
      </w:r>
      <w:r w:rsidR="00745BC4" w:rsidRPr="001E1EBE">
        <w:rPr>
          <w:rFonts w:ascii="Arial" w:hAnsi="Arial"/>
          <w:b/>
          <w:bCs/>
          <w:sz w:val="22"/>
        </w:rPr>
        <w:t>ir</w:t>
      </w:r>
      <w:r w:rsidR="00C525CB" w:rsidRPr="001E1EBE">
        <w:rPr>
          <w:rFonts w:ascii="Arial" w:hAnsi="Arial"/>
          <w:b/>
          <w:bCs/>
          <w:sz w:val="22"/>
        </w:rPr>
        <w:t xml:space="preserve"> educational institution</w:t>
      </w:r>
      <w:r w:rsidR="005F69F0" w:rsidRPr="001E1EBE">
        <w:rPr>
          <w:rFonts w:ascii="Arial" w:hAnsi="Arial"/>
          <w:b/>
          <w:bCs/>
          <w:sz w:val="22"/>
        </w:rPr>
        <w:t xml:space="preserve"> to be credite</w:t>
      </w:r>
      <w:r w:rsidR="003C3F90" w:rsidRPr="001E1EBE">
        <w:rPr>
          <w:rFonts w:ascii="Arial" w:hAnsi="Arial"/>
          <w:b/>
          <w:bCs/>
          <w:sz w:val="22"/>
        </w:rPr>
        <w:t xml:space="preserve">d to the recipient’s account. </w:t>
      </w:r>
    </w:p>
    <w:p w14:paraId="1E6254A0" w14:textId="77777777" w:rsidR="00D33DF7" w:rsidRDefault="00D33DF7">
      <w:pPr>
        <w:jc w:val="both"/>
        <w:rPr>
          <w:rFonts w:ascii="Arial" w:hAnsi="Arial"/>
          <w:sz w:val="22"/>
        </w:rPr>
      </w:pPr>
    </w:p>
    <w:p w14:paraId="3D553D11" w14:textId="16B225B7" w:rsidR="00D33DF7" w:rsidRPr="00D96071" w:rsidRDefault="005F69F0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  <w:u w:val="single"/>
        </w:rPr>
        <w:t>APPLICATION</w:t>
      </w:r>
      <w:r w:rsidR="00093C52">
        <w:rPr>
          <w:rFonts w:ascii="Arial" w:hAnsi="Arial"/>
          <w:b/>
          <w:sz w:val="22"/>
          <w:u w:val="single"/>
        </w:rPr>
        <w:t xml:space="preserve">S MUST BE POSTMARKED BY </w:t>
      </w:r>
      <w:r w:rsidR="00FC19A1">
        <w:rPr>
          <w:rFonts w:ascii="Arial" w:hAnsi="Arial"/>
          <w:b/>
          <w:sz w:val="22"/>
          <w:u w:val="single"/>
        </w:rPr>
        <w:t xml:space="preserve">June </w:t>
      </w:r>
      <w:r w:rsidR="00A53415">
        <w:rPr>
          <w:rFonts w:ascii="Arial" w:hAnsi="Arial"/>
          <w:b/>
          <w:sz w:val="22"/>
          <w:u w:val="single"/>
        </w:rPr>
        <w:t>1</w:t>
      </w:r>
      <w:r w:rsidR="00FB6702">
        <w:rPr>
          <w:rFonts w:ascii="Arial" w:hAnsi="Arial"/>
          <w:b/>
          <w:sz w:val="22"/>
          <w:u w:val="single"/>
        </w:rPr>
        <w:t>2</w:t>
      </w:r>
      <w:r w:rsidR="003A6E08">
        <w:rPr>
          <w:rFonts w:ascii="Arial" w:hAnsi="Arial"/>
          <w:b/>
          <w:sz w:val="22"/>
          <w:u w:val="single"/>
        </w:rPr>
        <w:t>,</w:t>
      </w:r>
      <w:r w:rsidR="004F76A6">
        <w:rPr>
          <w:rFonts w:ascii="Arial" w:hAnsi="Arial"/>
          <w:b/>
          <w:sz w:val="22"/>
          <w:u w:val="single"/>
        </w:rPr>
        <w:t xml:space="preserve"> 20</w:t>
      </w:r>
      <w:r w:rsidR="003A6E08">
        <w:rPr>
          <w:rFonts w:ascii="Arial" w:hAnsi="Arial"/>
          <w:b/>
          <w:sz w:val="22"/>
          <w:u w:val="single"/>
        </w:rPr>
        <w:t>2</w:t>
      </w:r>
      <w:r w:rsidR="00FB6702">
        <w:rPr>
          <w:rFonts w:ascii="Arial" w:hAnsi="Arial"/>
          <w:b/>
          <w:sz w:val="22"/>
          <w:u w:val="single"/>
        </w:rPr>
        <w:t>6</w:t>
      </w:r>
      <w:r>
        <w:rPr>
          <w:rFonts w:ascii="Arial" w:hAnsi="Arial"/>
          <w:sz w:val="22"/>
        </w:rPr>
        <w:t>. Availability for a personal interview with the Scholarship Committee may be required. All applicants will be notified if they have or have not been select</w:t>
      </w:r>
      <w:r w:rsidR="00093C52">
        <w:rPr>
          <w:rFonts w:ascii="Arial" w:hAnsi="Arial"/>
          <w:sz w:val="22"/>
        </w:rPr>
        <w:t xml:space="preserve">ed </w:t>
      </w:r>
      <w:r w:rsidR="00093C52" w:rsidRPr="00D96071">
        <w:rPr>
          <w:rFonts w:ascii="Arial" w:hAnsi="Arial"/>
          <w:sz w:val="22"/>
        </w:rPr>
        <w:t xml:space="preserve">for the scholarship by </w:t>
      </w:r>
      <w:r w:rsidR="00FB6702">
        <w:rPr>
          <w:rFonts w:ascii="Arial" w:hAnsi="Arial"/>
          <w:sz w:val="22"/>
        </w:rPr>
        <w:t xml:space="preserve">end of the day on </w:t>
      </w:r>
      <w:r w:rsidR="0086522F" w:rsidRPr="00D96071">
        <w:rPr>
          <w:rFonts w:ascii="Arial" w:hAnsi="Arial"/>
          <w:sz w:val="22"/>
        </w:rPr>
        <w:t>June 2</w:t>
      </w:r>
      <w:r w:rsidR="00FB6702">
        <w:rPr>
          <w:rFonts w:ascii="Arial" w:hAnsi="Arial"/>
          <w:sz w:val="22"/>
        </w:rPr>
        <w:t>6</w:t>
      </w:r>
      <w:r w:rsidR="004F76A6" w:rsidRPr="00D96071">
        <w:rPr>
          <w:rFonts w:ascii="Arial" w:hAnsi="Arial"/>
          <w:sz w:val="22"/>
        </w:rPr>
        <w:t>, 20</w:t>
      </w:r>
      <w:r w:rsidR="003A6E08">
        <w:rPr>
          <w:rFonts w:ascii="Arial" w:hAnsi="Arial"/>
          <w:sz w:val="22"/>
        </w:rPr>
        <w:t>2</w:t>
      </w:r>
      <w:r w:rsidR="00FB6702">
        <w:rPr>
          <w:rFonts w:ascii="Arial" w:hAnsi="Arial"/>
          <w:sz w:val="22"/>
        </w:rPr>
        <w:t>6</w:t>
      </w:r>
      <w:r w:rsidR="00C525CB" w:rsidRPr="00D96071">
        <w:rPr>
          <w:rFonts w:ascii="Arial" w:hAnsi="Arial"/>
          <w:sz w:val="22"/>
        </w:rPr>
        <w:t>.</w:t>
      </w:r>
      <w:r w:rsidRPr="00D96071">
        <w:rPr>
          <w:rFonts w:ascii="Arial" w:hAnsi="Arial"/>
          <w:sz w:val="22"/>
        </w:rPr>
        <w:t xml:space="preserve"> </w:t>
      </w:r>
    </w:p>
    <w:p w14:paraId="0A147ED5" w14:textId="77777777" w:rsidR="00D33DF7" w:rsidRPr="00D96071" w:rsidRDefault="00D33DF7">
      <w:pPr>
        <w:jc w:val="both"/>
        <w:rPr>
          <w:rFonts w:ascii="Arial" w:hAnsi="Arial"/>
          <w:b/>
          <w:sz w:val="22"/>
        </w:rPr>
      </w:pPr>
    </w:p>
    <w:p w14:paraId="4F527A0F" w14:textId="77777777" w:rsidR="00D33DF7" w:rsidRPr="00D96071" w:rsidRDefault="00C525CB">
      <w:pPr>
        <w:jc w:val="both"/>
        <w:rPr>
          <w:rFonts w:ascii="Arial" w:hAnsi="Arial"/>
          <w:sz w:val="22"/>
        </w:rPr>
      </w:pPr>
      <w:r w:rsidRPr="00D96071">
        <w:rPr>
          <w:rFonts w:ascii="Arial" w:hAnsi="Arial"/>
          <w:b/>
          <w:sz w:val="22"/>
        </w:rPr>
        <w:t>Qualifications Checklist:</w:t>
      </w:r>
    </w:p>
    <w:p w14:paraId="2A2172A2" w14:textId="77777777" w:rsidR="00D33DF7" w:rsidRPr="00D96071" w:rsidRDefault="00C525CB">
      <w:pPr>
        <w:jc w:val="both"/>
        <w:rPr>
          <w:rFonts w:ascii="Arial" w:hAnsi="Arial"/>
          <w:sz w:val="22"/>
        </w:rPr>
      </w:pPr>
      <w:r w:rsidRPr="00D96071">
        <w:rPr>
          <w:rFonts w:ascii="Arial" w:hAnsi="Arial"/>
          <w:sz w:val="22"/>
        </w:rPr>
        <w:t>Applicants m</w:t>
      </w:r>
      <w:r w:rsidR="005F69F0" w:rsidRPr="00D96071">
        <w:rPr>
          <w:rFonts w:ascii="Arial" w:hAnsi="Arial"/>
          <w:sz w:val="22"/>
        </w:rPr>
        <w:t>ust meet</w:t>
      </w:r>
      <w:r w:rsidRPr="00D96071">
        <w:rPr>
          <w:rFonts w:ascii="Arial" w:hAnsi="Arial"/>
          <w:sz w:val="22"/>
        </w:rPr>
        <w:t xml:space="preserve"> the following qualifications to be </w:t>
      </w:r>
      <w:r w:rsidR="005F69F0" w:rsidRPr="00D96071">
        <w:rPr>
          <w:rFonts w:ascii="Arial" w:hAnsi="Arial"/>
          <w:sz w:val="22"/>
        </w:rPr>
        <w:t>a scholarship</w:t>
      </w:r>
      <w:r w:rsidR="00745BC4" w:rsidRPr="00D96071">
        <w:rPr>
          <w:rFonts w:ascii="Arial" w:hAnsi="Arial"/>
          <w:sz w:val="22"/>
        </w:rPr>
        <w:t xml:space="preserve"> recipient</w:t>
      </w:r>
      <w:r w:rsidR="005F69F0" w:rsidRPr="00D96071">
        <w:rPr>
          <w:rFonts w:ascii="Arial" w:hAnsi="Arial"/>
          <w:sz w:val="22"/>
        </w:rPr>
        <w:t xml:space="preserve">. </w:t>
      </w:r>
      <w:r w:rsidRPr="00D96071">
        <w:rPr>
          <w:rFonts w:ascii="Arial" w:hAnsi="Arial"/>
          <w:sz w:val="22"/>
        </w:rPr>
        <w:t>The S</w:t>
      </w:r>
      <w:r w:rsidR="005F69F0" w:rsidRPr="00D96071">
        <w:rPr>
          <w:rFonts w:ascii="Arial" w:hAnsi="Arial"/>
          <w:sz w:val="22"/>
        </w:rPr>
        <w:t xml:space="preserve">cholarship </w:t>
      </w:r>
      <w:r w:rsidRPr="00D96071">
        <w:rPr>
          <w:rFonts w:ascii="Arial" w:hAnsi="Arial"/>
          <w:sz w:val="22"/>
        </w:rPr>
        <w:t>C</w:t>
      </w:r>
      <w:r w:rsidR="005F69F0" w:rsidRPr="00D96071">
        <w:rPr>
          <w:rFonts w:ascii="Arial" w:hAnsi="Arial"/>
          <w:sz w:val="22"/>
        </w:rPr>
        <w:t xml:space="preserve">ommittee will use </w:t>
      </w:r>
      <w:r w:rsidR="00B52A9A" w:rsidRPr="00D96071">
        <w:rPr>
          <w:rFonts w:ascii="Arial" w:hAnsi="Arial"/>
          <w:sz w:val="22"/>
        </w:rPr>
        <w:t>these criteria</w:t>
      </w:r>
      <w:r w:rsidR="005F69F0" w:rsidRPr="00D96071">
        <w:rPr>
          <w:rFonts w:ascii="Arial" w:hAnsi="Arial"/>
          <w:sz w:val="22"/>
        </w:rPr>
        <w:t xml:space="preserve"> when they review </w:t>
      </w:r>
      <w:r w:rsidR="00120159" w:rsidRPr="00D96071">
        <w:rPr>
          <w:rFonts w:ascii="Arial" w:hAnsi="Arial"/>
          <w:sz w:val="22"/>
        </w:rPr>
        <w:t xml:space="preserve">applicant </w:t>
      </w:r>
      <w:r w:rsidR="005F69F0" w:rsidRPr="00D96071">
        <w:rPr>
          <w:rFonts w:ascii="Arial" w:hAnsi="Arial"/>
          <w:sz w:val="22"/>
        </w:rPr>
        <w:t>materials.</w:t>
      </w:r>
    </w:p>
    <w:p w14:paraId="60377AE1" w14:textId="77777777" w:rsidR="00E02D17" w:rsidRPr="00D96071" w:rsidRDefault="00E02D17">
      <w:pPr>
        <w:jc w:val="both"/>
        <w:rPr>
          <w:rFonts w:ascii="Arial" w:hAnsi="Arial"/>
          <w:sz w:val="22"/>
        </w:rPr>
      </w:pPr>
    </w:p>
    <w:p w14:paraId="4B71F543" w14:textId="77777777" w:rsidR="00D33DF7" w:rsidRPr="00D96071" w:rsidRDefault="00E02D17" w:rsidP="00C525CB">
      <w:pPr>
        <w:pStyle w:val="levnl1"/>
        <w:numPr>
          <w:ilvl w:val="0"/>
          <w:numId w:val="3"/>
        </w:numPr>
        <w:jc w:val="both"/>
        <w:rPr>
          <w:rFonts w:ascii="WP IconicSymbolsA" w:hAnsi="WP IconicSymbolsA"/>
          <w:sz w:val="22"/>
        </w:rPr>
      </w:pPr>
      <w:r w:rsidRPr="00D96071">
        <w:rPr>
          <w:rFonts w:ascii="Arial" w:hAnsi="Arial"/>
          <w:sz w:val="22"/>
        </w:rPr>
        <w:t xml:space="preserve">A </w:t>
      </w:r>
      <w:r w:rsidR="00120159" w:rsidRPr="00D96071">
        <w:rPr>
          <w:rFonts w:ascii="Arial" w:hAnsi="Arial"/>
          <w:sz w:val="22"/>
        </w:rPr>
        <w:t xml:space="preserve">woman </w:t>
      </w:r>
      <w:r w:rsidR="00C525CB" w:rsidRPr="00D96071">
        <w:rPr>
          <w:rFonts w:ascii="Arial" w:hAnsi="Arial"/>
          <w:sz w:val="22"/>
        </w:rPr>
        <w:t>resident</w:t>
      </w:r>
      <w:r w:rsidR="005F69F0" w:rsidRPr="00D96071">
        <w:rPr>
          <w:rFonts w:ascii="Arial" w:hAnsi="Arial"/>
          <w:sz w:val="22"/>
        </w:rPr>
        <w:t xml:space="preserve"> of Eaton, Ingham or Clinton </w:t>
      </w:r>
      <w:r w:rsidR="006220CF" w:rsidRPr="00D96071">
        <w:rPr>
          <w:rFonts w:ascii="Arial" w:hAnsi="Arial"/>
          <w:sz w:val="22"/>
        </w:rPr>
        <w:t>County</w:t>
      </w:r>
      <w:r w:rsidR="00A60A9F">
        <w:rPr>
          <w:rFonts w:ascii="Arial" w:hAnsi="Arial"/>
          <w:sz w:val="22"/>
        </w:rPr>
        <w:t>.</w:t>
      </w:r>
    </w:p>
    <w:p w14:paraId="6DDAD7EA" w14:textId="77777777" w:rsidR="00D33DF7" w:rsidRPr="00D96071" w:rsidRDefault="005F69F0" w:rsidP="00C525CB">
      <w:pPr>
        <w:pStyle w:val="levnl1"/>
        <w:numPr>
          <w:ilvl w:val="0"/>
          <w:numId w:val="3"/>
        </w:numPr>
        <w:jc w:val="both"/>
        <w:rPr>
          <w:rFonts w:ascii="WP IconicSymbolsA" w:hAnsi="WP IconicSymbolsA"/>
          <w:sz w:val="22"/>
        </w:rPr>
      </w:pPr>
      <w:r w:rsidRPr="00D96071">
        <w:rPr>
          <w:rFonts w:ascii="Arial" w:hAnsi="Arial"/>
          <w:sz w:val="22"/>
        </w:rPr>
        <w:t xml:space="preserve">Enrolled in or </w:t>
      </w:r>
      <w:r w:rsidR="00120159" w:rsidRPr="00D96071">
        <w:rPr>
          <w:rFonts w:ascii="Arial" w:hAnsi="Arial"/>
          <w:sz w:val="22"/>
        </w:rPr>
        <w:t>accepted for enrollment</w:t>
      </w:r>
      <w:r w:rsidRPr="00D96071">
        <w:rPr>
          <w:rFonts w:ascii="Arial" w:hAnsi="Arial"/>
          <w:sz w:val="22"/>
        </w:rPr>
        <w:t xml:space="preserve"> in an accredited </w:t>
      </w:r>
      <w:r w:rsidR="00C525CB" w:rsidRPr="00D96071">
        <w:rPr>
          <w:rFonts w:ascii="Arial" w:hAnsi="Arial"/>
          <w:sz w:val="22"/>
        </w:rPr>
        <w:t xml:space="preserve">institution pursuing an Associate’s degree, </w:t>
      </w:r>
      <w:r w:rsidRPr="00D96071">
        <w:rPr>
          <w:rFonts w:ascii="Arial" w:hAnsi="Arial"/>
          <w:sz w:val="22"/>
        </w:rPr>
        <w:t>Bachelor</w:t>
      </w:r>
      <w:r w:rsidR="00C525CB" w:rsidRPr="00D96071">
        <w:rPr>
          <w:rFonts w:ascii="Arial" w:hAnsi="Arial"/>
          <w:sz w:val="22"/>
        </w:rPr>
        <w:t>’s degree</w:t>
      </w:r>
      <w:r w:rsidRPr="00D96071">
        <w:rPr>
          <w:rFonts w:ascii="Arial" w:hAnsi="Arial"/>
          <w:sz w:val="22"/>
        </w:rPr>
        <w:t xml:space="preserve"> </w:t>
      </w:r>
      <w:r w:rsidR="00B52A9A" w:rsidRPr="00D96071">
        <w:rPr>
          <w:rFonts w:ascii="Arial" w:hAnsi="Arial"/>
          <w:sz w:val="22"/>
        </w:rPr>
        <w:t>or certificate-based program</w:t>
      </w:r>
      <w:r w:rsidR="00A60A9F">
        <w:rPr>
          <w:rFonts w:ascii="Arial" w:hAnsi="Arial"/>
          <w:sz w:val="22"/>
        </w:rPr>
        <w:t>.</w:t>
      </w:r>
    </w:p>
    <w:p w14:paraId="7F9A1E45" w14:textId="77777777" w:rsidR="00D33DF7" w:rsidRPr="00D96071" w:rsidRDefault="005F69F0" w:rsidP="00C525CB">
      <w:pPr>
        <w:pStyle w:val="levnl1"/>
        <w:numPr>
          <w:ilvl w:val="0"/>
          <w:numId w:val="3"/>
        </w:numPr>
        <w:jc w:val="both"/>
        <w:rPr>
          <w:rFonts w:ascii="WP IconicSymbolsA" w:hAnsi="WP IconicSymbolsA"/>
          <w:sz w:val="22"/>
        </w:rPr>
      </w:pPr>
      <w:r w:rsidRPr="00D96071">
        <w:rPr>
          <w:rFonts w:ascii="Arial" w:hAnsi="Arial"/>
          <w:sz w:val="22"/>
        </w:rPr>
        <w:t>Employed, interning, volunteering,</w:t>
      </w:r>
      <w:r w:rsidR="00B52A9A" w:rsidRPr="00D96071">
        <w:rPr>
          <w:rFonts w:ascii="Arial" w:hAnsi="Arial"/>
          <w:sz w:val="22"/>
        </w:rPr>
        <w:t xml:space="preserve"> or serving in other activities</w:t>
      </w:r>
      <w:r w:rsidR="00A60A9F">
        <w:rPr>
          <w:rFonts w:ascii="Arial" w:hAnsi="Arial"/>
          <w:sz w:val="22"/>
        </w:rPr>
        <w:t>.</w:t>
      </w:r>
    </w:p>
    <w:p w14:paraId="56883D6B" w14:textId="77777777" w:rsidR="00E02D17" w:rsidRPr="00D96071" w:rsidRDefault="00B52A9A" w:rsidP="00C525CB">
      <w:pPr>
        <w:pStyle w:val="levnl1"/>
        <w:numPr>
          <w:ilvl w:val="0"/>
          <w:numId w:val="3"/>
        </w:numPr>
        <w:jc w:val="both"/>
        <w:rPr>
          <w:rFonts w:ascii="WP IconicSymbolsA" w:hAnsi="WP IconicSymbolsA"/>
          <w:sz w:val="22"/>
        </w:rPr>
      </w:pPr>
      <w:r w:rsidRPr="00D96071">
        <w:rPr>
          <w:rFonts w:ascii="Arial" w:hAnsi="Arial"/>
          <w:sz w:val="22"/>
        </w:rPr>
        <w:t>Experiencing financial need</w:t>
      </w:r>
      <w:r w:rsidR="005F69F0" w:rsidRPr="00D96071">
        <w:rPr>
          <w:rFonts w:ascii="Arial" w:hAnsi="Arial"/>
          <w:sz w:val="22"/>
        </w:rPr>
        <w:t xml:space="preserve"> </w:t>
      </w:r>
      <w:r w:rsidRPr="00D96071">
        <w:rPr>
          <w:rFonts w:ascii="Arial" w:hAnsi="Arial"/>
          <w:sz w:val="22"/>
        </w:rPr>
        <w:t>(</w:t>
      </w:r>
      <w:r w:rsidR="00120159" w:rsidRPr="00D96071">
        <w:rPr>
          <w:rFonts w:ascii="Arial" w:hAnsi="Arial"/>
          <w:sz w:val="22"/>
        </w:rPr>
        <w:t xml:space="preserve">the </w:t>
      </w:r>
      <w:r w:rsidR="005F69F0" w:rsidRPr="00D96071">
        <w:rPr>
          <w:rFonts w:ascii="Arial" w:hAnsi="Arial"/>
          <w:sz w:val="22"/>
        </w:rPr>
        <w:t xml:space="preserve">need </w:t>
      </w:r>
      <w:r w:rsidR="00120159" w:rsidRPr="00D96071">
        <w:rPr>
          <w:rFonts w:ascii="Arial" w:hAnsi="Arial"/>
          <w:sz w:val="22"/>
        </w:rPr>
        <w:t xml:space="preserve">should be described </w:t>
      </w:r>
      <w:r w:rsidR="005F69F0" w:rsidRPr="00D96071">
        <w:rPr>
          <w:rFonts w:ascii="Arial" w:hAnsi="Arial"/>
          <w:sz w:val="22"/>
        </w:rPr>
        <w:t xml:space="preserve">in </w:t>
      </w:r>
      <w:r w:rsidR="00120159" w:rsidRPr="00D96071">
        <w:rPr>
          <w:rFonts w:ascii="Arial" w:hAnsi="Arial"/>
          <w:sz w:val="22"/>
        </w:rPr>
        <w:t xml:space="preserve">the </w:t>
      </w:r>
      <w:r w:rsidR="005F69F0" w:rsidRPr="00D96071">
        <w:rPr>
          <w:rFonts w:ascii="Arial" w:hAnsi="Arial"/>
          <w:sz w:val="22"/>
        </w:rPr>
        <w:t>personal letter</w:t>
      </w:r>
      <w:r w:rsidRPr="00D96071">
        <w:rPr>
          <w:rFonts w:ascii="Arial" w:hAnsi="Arial"/>
          <w:sz w:val="22"/>
        </w:rPr>
        <w:t>)</w:t>
      </w:r>
      <w:r w:rsidR="00A60A9F">
        <w:rPr>
          <w:rFonts w:ascii="Arial" w:hAnsi="Arial"/>
          <w:sz w:val="22"/>
        </w:rPr>
        <w:t>.</w:t>
      </w:r>
    </w:p>
    <w:p w14:paraId="43A9118E" w14:textId="77777777" w:rsidR="00B52A9A" w:rsidRPr="00D96071" w:rsidRDefault="00B52A9A" w:rsidP="00C525CB">
      <w:pPr>
        <w:pStyle w:val="levnl1"/>
        <w:numPr>
          <w:ilvl w:val="0"/>
          <w:numId w:val="3"/>
        </w:numPr>
        <w:jc w:val="both"/>
        <w:rPr>
          <w:rFonts w:ascii="WP IconicSymbolsA" w:hAnsi="WP IconicSymbolsA"/>
          <w:sz w:val="22"/>
        </w:rPr>
      </w:pPr>
      <w:r w:rsidRPr="00D96071">
        <w:rPr>
          <w:rFonts w:ascii="Arial" w:hAnsi="Arial"/>
          <w:sz w:val="22"/>
        </w:rPr>
        <w:t>Has experienced at least 1 year of interruption in their academic career</w:t>
      </w:r>
      <w:r w:rsidR="00A60A9F">
        <w:rPr>
          <w:rFonts w:ascii="Arial" w:hAnsi="Arial"/>
          <w:sz w:val="22"/>
        </w:rPr>
        <w:t>.</w:t>
      </w:r>
    </w:p>
    <w:p w14:paraId="48134CB4" w14:textId="77777777" w:rsidR="008B3F21" w:rsidRPr="00D96071" w:rsidRDefault="008B3F21" w:rsidP="008B3F21">
      <w:pPr>
        <w:pStyle w:val="levnl1"/>
        <w:ind w:left="720" w:firstLine="0"/>
        <w:jc w:val="both"/>
        <w:rPr>
          <w:rFonts w:ascii="WP IconicSymbolsA" w:hAnsi="WP IconicSymbolsA"/>
          <w:sz w:val="22"/>
        </w:rPr>
      </w:pPr>
    </w:p>
    <w:p w14:paraId="2772603F" w14:textId="77777777" w:rsidR="00E02D17" w:rsidRPr="00D96071" w:rsidRDefault="00E02D17" w:rsidP="00E02D17">
      <w:pPr>
        <w:pStyle w:val="levnl1"/>
        <w:ind w:left="720" w:firstLine="0"/>
        <w:jc w:val="both"/>
        <w:rPr>
          <w:rFonts w:ascii="WP IconicSymbolsA" w:hAnsi="WP IconicSymbolsA"/>
          <w:sz w:val="22"/>
        </w:rPr>
      </w:pPr>
    </w:p>
    <w:p w14:paraId="69E315F8" w14:textId="77777777" w:rsidR="00D33DF7" w:rsidRPr="00D96071" w:rsidRDefault="005F69F0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/>
          <w:sz w:val="22"/>
        </w:rPr>
      </w:pPr>
      <w:r w:rsidRPr="00D96071">
        <w:rPr>
          <w:rFonts w:ascii="Arial" w:hAnsi="Arial"/>
          <w:b/>
          <w:sz w:val="22"/>
        </w:rPr>
        <w:t>APPLICATION CHECKLIST:</w:t>
      </w:r>
    </w:p>
    <w:p w14:paraId="47CEB711" w14:textId="77777777" w:rsidR="00D33DF7" w:rsidRPr="00D96071" w:rsidRDefault="00D33DF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/>
          <w:sz w:val="22"/>
        </w:rPr>
      </w:pPr>
    </w:p>
    <w:p w14:paraId="6051D733" w14:textId="77777777" w:rsidR="00D33DF7" w:rsidRPr="00D96071" w:rsidRDefault="005F69F0" w:rsidP="00F56792">
      <w:pPr>
        <w:pStyle w:val="levnl1"/>
        <w:numPr>
          <w:ilvl w:val="0"/>
          <w:numId w:val="6"/>
        </w:numPr>
        <w:jc w:val="both"/>
        <w:rPr>
          <w:rFonts w:ascii="WP IconicSymbolsA" w:hAnsi="WP IconicSymbolsA"/>
          <w:sz w:val="22"/>
        </w:rPr>
      </w:pPr>
      <w:r w:rsidRPr="00D96071">
        <w:rPr>
          <w:rFonts w:ascii="Arial" w:hAnsi="Arial"/>
          <w:b/>
          <w:sz w:val="22"/>
        </w:rPr>
        <w:t>Cover Sheet</w:t>
      </w:r>
      <w:r w:rsidR="00B52A9A" w:rsidRPr="00D96071">
        <w:rPr>
          <w:rFonts w:ascii="Arial" w:hAnsi="Arial"/>
          <w:sz w:val="22"/>
        </w:rPr>
        <w:t>:</w:t>
      </w:r>
      <w:r w:rsidRPr="00D96071">
        <w:rPr>
          <w:rFonts w:ascii="Arial" w:hAnsi="Arial"/>
          <w:sz w:val="22"/>
        </w:rPr>
        <w:t xml:space="preserve"> </w:t>
      </w:r>
      <w:r w:rsidR="00120159" w:rsidRPr="00D96071">
        <w:rPr>
          <w:rFonts w:ascii="Arial" w:hAnsi="Arial"/>
          <w:sz w:val="22"/>
        </w:rPr>
        <w:t>E</w:t>
      </w:r>
      <w:r w:rsidR="001C2614" w:rsidRPr="00D96071">
        <w:rPr>
          <w:rFonts w:ascii="Arial" w:hAnsi="Arial"/>
          <w:sz w:val="22"/>
        </w:rPr>
        <w:t>very space should be filled in</w:t>
      </w:r>
      <w:r w:rsidR="00120159" w:rsidRPr="00D96071">
        <w:rPr>
          <w:rFonts w:ascii="Arial" w:hAnsi="Arial"/>
          <w:sz w:val="22"/>
        </w:rPr>
        <w:t>.</w:t>
      </w:r>
      <w:r w:rsidRPr="00D96071">
        <w:rPr>
          <w:rFonts w:ascii="Arial" w:hAnsi="Arial"/>
          <w:sz w:val="22"/>
        </w:rPr>
        <w:t xml:space="preserve"> </w:t>
      </w:r>
    </w:p>
    <w:p w14:paraId="3EB99911" w14:textId="77777777" w:rsidR="00D33DF7" w:rsidRPr="00A31915" w:rsidRDefault="005F69F0" w:rsidP="00F56792">
      <w:pPr>
        <w:pStyle w:val="levnl1"/>
        <w:numPr>
          <w:ilvl w:val="0"/>
          <w:numId w:val="6"/>
        </w:numPr>
        <w:jc w:val="both"/>
        <w:rPr>
          <w:rFonts w:ascii="WP IconicSymbolsA" w:hAnsi="WP IconicSymbolsA"/>
          <w:sz w:val="22"/>
        </w:rPr>
      </w:pPr>
      <w:r w:rsidRPr="00D96071">
        <w:rPr>
          <w:rFonts w:ascii="Arial" w:hAnsi="Arial"/>
          <w:b/>
          <w:sz w:val="22"/>
        </w:rPr>
        <w:t>Personal Letter</w:t>
      </w:r>
      <w:r w:rsidR="00B52A9A" w:rsidRPr="00D96071">
        <w:rPr>
          <w:rFonts w:ascii="Arial" w:hAnsi="Arial"/>
          <w:b/>
          <w:sz w:val="22"/>
        </w:rPr>
        <w:t>:</w:t>
      </w:r>
      <w:r w:rsidRPr="00D96071">
        <w:rPr>
          <w:rFonts w:ascii="Arial" w:hAnsi="Arial"/>
          <w:sz w:val="22"/>
        </w:rPr>
        <w:t xml:space="preserve"> Tell us about yourself personally and professionally. How would you benefit from the scholarship? What are your goals? </w:t>
      </w:r>
      <w:r w:rsidR="00120159" w:rsidRPr="00D96071">
        <w:rPr>
          <w:rFonts w:ascii="Arial" w:hAnsi="Arial"/>
          <w:sz w:val="22"/>
        </w:rPr>
        <w:t xml:space="preserve">What is the financial need you are experiencing? </w:t>
      </w:r>
      <w:r w:rsidRPr="00D96071">
        <w:rPr>
          <w:rFonts w:ascii="Arial" w:hAnsi="Arial"/>
          <w:sz w:val="22"/>
        </w:rPr>
        <w:t>How was your academic career interrupted, and why did you decide to go back to school? Why should you be selected to receive the scholarship?</w:t>
      </w:r>
    </w:p>
    <w:p w14:paraId="7131FD56" w14:textId="77777777" w:rsidR="00A31915" w:rsidRPr="00D96071" w:rsidRDefault="00A31915" w:rsidP="00F56792">
      <w:pPr>
        <w:pStyle w:val="levnl1"/>
        <w:numPr>
          <w:ilvl w:val="0"/>
          <w:numId w:val="6"/>
        </w:numPr>
        <w:jc w:val="both"/>
        <w:rPr>
          <w:rFonts w:ascii="WP IconicSymbolsA" w:hAnsi="WP IconicSymbolsA"/>
          <w:sz w:val="22"/>
        </w:rPr>
      </w:pPr>
      <w:r>
        <w:rPr>
          <w:rFonts w:ascii="Arial" w:hAnsi="Arial"/>
          <w:b/>
          <w:sz w:val="22"/>
        </w:rPr>
        <w:t xml:space="preserve">Copy </w:t>
      </w:r>
      <w:r w:rsidRPr="00A31915">
        <w:rPr>
          <w:rFonts w:ascii="Arial" w:hAnsi="Arial"/>
          <w:b/>
          <w:sz w:val="22"/>
        </w:rPr>
        <w:t xml:space="preserve">of </w:t>
      </w:r>
      <w:r w:rsidRPr="00A31915">
        <w:rPr>
          <w:rFonts w:ascii="Arial" w:hAnsi="Arial" w:cs="Arial"/>
          <w:b/>
          <w:color w:val="222222"/>
          <w:shd w:val="clear" w:color="auto" w:fill="FFFFFF"/>
        </w:rPr>
        <w:t>unofficial college transcript(s)</w:t>
      </w:r>
    </w:p>
    <w:p w14:paraId="25D0B61E" w14:textId="77777777" w:rsidR="00D33DF7" w:rsidRPr="00D96071" w:rsidRDefault="005F69F0" w:rsidP="00F56792">
      <w:pPr>
        <w:pStyle w:val="levnl1"/>
        <w:numPr>
          <w:ilvl w:val="0"/>
          <w:numId w:val="6"/>
        </w:numPr>
        <w:jc w:val="both"/>
        <w:rPr>
          <w:rFonts w:ascii="WP IconicSymbolsA" w:hAnsi="WP IconicSymbolsA"/>
          <w:sz w:val="22"/>
        </w:rPr>
      </w:pPr>
      <w:r w:rsidRPr="00D96071">
        <w:rPr>
          <w:rFonts w:ascii="Arial" w:hAnsi="Arial"/>
          <w:b/>
          <w:sz w:val="22"/>
        </w:rPr>
        <w:t>Letter of Recommendation</w:t>
      </w:r>
      <w:r w:rsidR="00B52A9A" w:rsidRPr="00D96071">
        <w:rPr>
          <w:rFonts w:ascii="Arial" w:hAnsi="Arial"/>
          <w:sz w:val="22"/>
        </w:rPr>
        <w:t xml:space="preserve">: </w:t>
      </w:r>
      <w:r w:rsidR="00120159" w:rsidRPr="00D96071">
        <w:rPr>
          <w:rFonts w:ascii="Arial" w:hAnsi="Arial"/>
          <w:sz w:val="22"/>
        </w:rPr>
        <w:t>This letter should be o</w:t>
      </w:r>
      <w:r w:rsidRPr="00D96071">
        <w:rPr>
          <w:rFonts w:ascii="Arial" w:hAnsi="Arial"/>
          <w:sz w:val="22"/>
        </w:rPr>
        <w:t>n business letterhead from someone not in your family but who knows you well enough to write about you as a person and as a student</w:t>
      </w:r>
      <w:r w:rsidR="00120159" w:rsidRPr="00D96071">
        <w:rPr>
          <w:rFonts w:ascii="Arial" w:hAnsi="Arial"/>
          <w:sz w:val="22"/>
        </w:rPr>
        <w:t>.</w:t>
      </w:r>
    </w:p>
    <w:p w14:paraId="52E769B3" w14:textId="77777777" w:rsidR="00D33DF7" w:rsidRPr="00D96071" w:rsidRDefault="00B52A9A" w:rsidP="00F56792">
      <w:pPr>
        <w:pStyle w:val="levnl1"/>
        <w:numPr>
          <w:ilvl w:val="0"/>
          <w:numId w:val="6"/>
        </w:numPr>
        <w:jc w:val="both"/>
        <w:rPr>
          <w:rFonts w:ascii="WP IconicSymbolsA" w:hAnsi="WP IconicSymbolsA"/>
          <w:sz w:val="22"/>
        </w:rPr>
      </w:pPr>
      <w:r w:rsidRPr="00D96071">
        <w:rPr>
          <w:rFonts w:ascii="Arial" w:hAnsi="Arial"/>
          <w:b/>
          <w:sz w:val="22"/>
        </w:rPr>
        <w:t>Additional References</w:t>
      </w:r>
      <w:r w:rsidR="001C2614" w:rsidRPr="00D96071">
        <w:rPr>
          <w:rFonts w:ascii="Arial" w:hAnsi="Arial"/>
          <w:b/>
          <w:sz w:val="22"/>
        </w:rPr>
        <w:t>:</w:t>
      </w:r>
      <w:r w:rsidRPr="00D96071">
        <w:rPr>
          <w:rFonts w:ascii="Arial" w:hAnsi="Arial"/>
          <w:sz w:val="22"/>
        </w:rPr>
        <w:t xml:space="preserve"> </w:t>
      </w:r>
      <w:r w:rsidR="005F69F0" w:rsidRPr="00D96071">
        <w:rPr>
          <w:rFonts w:ascii="Arial" w:hAnsi="Arial"/>
          <w:sz w:val="22"/>
        </w:rPr>
        <w:t>Provide names and contact information of</w:t>
      </w:r>
      <w:r w:rsidRPr="00D96071">
        <w:rPr>
          <w:rFonts w:ascii="Arial" w:hAnsi="Arial"/>
          <w:sz w:val="22"/>
        </w:rPr>
        <w:t xml:space="preserve"> up to</w:t>
      </w:r>
      <w:r w:rsidR="005F69F0" w:rsidRPr="00D96071">
        <w:rPr>
          <w:rFonts w:ascii="Arial" w:hAnsi="Arial"/>
          <w:sz w:val="22"/>
        </w:rPr>
        <w:t xml:space="preserve"> two </w:t>
      </w:r>
      <w:r w:rsidRPr="00D96071">
        <w:rPr>
          <w:rFonts w:ascii="Arial" w:hAnsi="Arial"/>
          <w:sz w:val="22"/>
        </w:rPr>
        <w:t>additional references (not family members) on the coversheet</w:t>
      </w:r>
      <w:r w:rsidR="00120159" w:rsidRPr="00D96071">
        <w:rPr>
          <w:rFonts w:ascii="Arial" w:hAnsi="Arial"/>
          <w:sz w:val="22"/>
        </w:rPr>
        <w:t>.</w:t>
      </w:r>
    </w:p>
    <w:p w14:paraId="12CED8D6" w14:textId="77777777" w:rsidR="001C2614" w:rsidRPr="00D96071" w:rsidRDefault="001C2614" w:rsidP="00F56792">
      <w:pPr>
        <w:pStyle w:val="levnl1"/>
        <w:numPr>
          <w:ilvl w:val="0"/>
          <w:numId w:val="6"/>
        </w:numPr>
        <w:jc w:val="both"/>
        <w:rPr>
          <w:rFonts w:ascii="WP IconicSymbolsA" w:hAnsi="WP IconicSymbolsA"/>
          <w:sz w:val="22"/>
        </w:rPr>
      </w:pPr>
      <w:r w:rsidRPr="00D96071">
        <w:rPr>
          <w:rFonts w:ascii="Arial" w:hAnsi="Arial"/>
          <w:b/>
          <w:sz w:val="22"/>
        </w:rPr>
        <w:t xml:space="preserve">Signature of applicant: </w:t>
      </w:r>
      <w:r w:rsidRPr="00D96071">
        <w:rPr>
          <w:rFonts w:ascii="Arial" w:hAnsi="Arial"/>
          <w:sz w:val="22"/>
        </w:rPr>
        <w:t>Please sign and print completed application</w:t>
      </w:r>
      <w:r w:rsidR="00120159" w:rsidRPr="00D96071">
        <w:rPr>
          <w:rFonts w:ascii="Arial" w:hAnsi="Arial"/>
          <w:sz w:val="22"/>
        </w:rPr>
        <w:t>.</w:t>
      </w:r>
    </w:p>
    <w:p w14:paraId="2461574C" w14:textId="77777777" w:rsidR="00B52A9A" w:rsidRPr="00D96071" w:rsidRDefault="00B52A9A" w:rsidP="008B3F21">
      <w:pPr>
        <w:pStyle w:val="levnl1"/>
        <w:ind w:left="720" w:firstLine="0"/>
        <w:jc w:val="both"/>
        <w:rPr>
          <w:rFonts w:ascii="WP IconicSymbolsA" w:hAnsi="WP IconicSymbolsA"/>
          <w:sz w:val="22"/>
        </w:rPr>
      </w:pPr>
    </w:p>
    <w:p w14:paraId="455EB203" w14:textId="77777777" w:rsidR="008B3F21" w:rsidRPr="00D96071" w:rsidRDefault="008B3F21" w:rsidP="008B3F21">
      <w:pPr>
        <w:pStyle w:val="levnl1"/>
        <w:ind w:left="720" w:firstLine="0"/>
        <w:jc w:val="both"/>
        <w:rPr>
          <w:rFonts w:ascii="WP IconicSymbolsA" w:hAnsi="WP IconicSymbolsA"/>
          <w:sz w:val="22"/>
        </w:rPr>
      </w:pPr>
    </w:p>
    <w:p w14:paraId="5CDFE7CB" w14:textId="1460241D" w:rsidR="00D33DF7" w:rsidRPr="00D96071" w:rsidRDefault="005F69F0" w:rsidP="00B52A9A">
      <w:pPr>
        <w:pStyle w:val="levnl1"/>
        <w:tabs>
          <w:tab w:val="clear" w:pos="0"/>
          <w:tab w:val="clear" w:pos="720"/>
          <w:tab w:val="left" w:pos="180"/>
        </w:tabs>
        <w:ind w:left="180" w:firstLine="0"/>
        <w:jc w:val="both"/>
        <w:rPr>
          <w:rFonts w:ascii="WP IconicSymbolsA" w:hAnsi="WP IconicSymbolsA"/>
          <w:sz w:val="22"/>
        </w:rPr>
      </w:pPr>
      <w:r w:rsidRPr="00D96071">
        <w:rPr>
          <w:rFonts w:ascii="Arial" w:hAnsi="Arial"/>
          <w:sz w:val="22"/>
        </w:rPr>
        <w:t>Complete</w:t>
      </w:r>
      <w:r w:rsidR="00A8743A">
        <w:rPr>
          <w:rFonts w:ascii="Arial" w:hAnsi="Arial"/>
          <w:sz w:val="22"/>
        </w:rPr>
        <w:t xml:space="preserve"> </w:t>
      </w:r>
      <w:r w:rsidRPr="00D96071">
        <w:rPr>
          <w:rFonts w:ascii="Arial" w:hAnsi="Arial"/>
          <w:sz w:val="22"/>
        </w:rPr>
        <w:t>application</w:t>
      </w:r>
      <w:r w:rsidR="00A8743A">
        <w:rPr>
          <w:rFonts w:ascii="Arial" w:hAnsi="Arial"/>
          <w:sz w:val="22"/>
        </w:rPr>
        <w:t xml:space="preserve"> </w:t>
      </w:r>
      <w:r w:rsidRPr="00D96071">
        <w:rPr>
          <w:rFonts w:ascii="Arial" w:hAnsi="Arial"/>
          <w:sz w:val="22"/>
        </w:rPr>
        <w:t>packet (cover sheet, personal letter,</w:t>
      </w:r>
      <w:r w:rsidR="00120159" w:rsidRPr="00D96071">
        <w:rPr>
          <w:rFonts w:ascii="Arial" w:hAnsi="Arial"/>
          <w:sz w:val="22"/>
        </w:rPr>
        <w:t xml:space="preserve"> and</w:t>
      </w:r>
      <w:r w:rsidRPr="00D96071">
        <w:rPr>
          <w:rFonts w:ascii="Arial" w:hAnsi="Arial"/>
          <w:sz w:val="22"/>
        </w:rPr>
        <w:t xml:space="preserve"> lette</w:t>
      </w:r>
      <w:r w:rsidR="00B52A9A" w:rsidRPr="00D96071">
        <w:rPr>
          <w:rFonts w:ascii="Arial" w:hAnsi="Arial"/>
          <w:sz w:val="22"/>
        </w:rPr>
        <w:t xml:space="preserve">r(s) of recommendation) must be </w:t>
      </w:r>
      <w:r w:rsidRPr="00D96071">
        <w:rPr>
          <w:rFonts w:ascii="Arial" w:hAnsi="Arial"/>
          <w:b/>
          <w:sz w:val="22"/>
        </w:rPr>
        <w:t xml:space="preserve">POSTMARKED by </w:t>
      </w:r>
      <w:r w:rsidR="00FC19A1">
        <w:rPr>
          <w:rFonts w:ascii="Arial" w:hAnsi="Arial"/>
          <w:b/>
          <w:sz w:val="22"/>
        </w:rPr>
        <w:t>June 1</w:t>
      </w:r>
      <w:r w:rsidR="00FB6702">
        <w:rPr>
          <w:rFonts w:ascii="Arial" w:hAnsi="Arial"/>
          <w:b/>
          <w:sz w:val="22"/>
        </w:rPr>
        <w:t>2</w:t>
      </w:r>
      <w:r w:rsidR="004F76A6" w:rsidRPr="00D96071">
        <w:rPr>
          <w:rFonts w:ascii="Arial" w:hAnsi="Arial"/>
          <w:b/>
          <w:sz w:val="22"/>
        </w:rPr>
        <w:t>, 20</w:t>
      </w:r>
      <w:r w:rsidR="003A6E08">
        <w:rPr>
          <w:rFonts w:ascii="Arial" w:hAnsi="Arial"/>
          <w:b/>
          <w:sz w:val="22"/>
        </w:rPr>
        <w:t>2</w:t>
      </w:r>
      <w:r w:rsidR="00FB6702">
        <w:rPr>
          <w:rFonts w:ascii="Arial" w:hAnsi="Arial"/>
          <w:b/>
          <w:sz w:val="22"/>
        </w:rPr>
        <w:t>6</w:t>
      </w:r>
      <w:r w:rsidRPr="00D96071">
        <w:rPr>
          <w:rFonts w:ascii="Arial" w:hAnsi="Arial"/>
          <w:sz w:val="22"/>
        </w:rPr>
        <w:t>. Mail to</w:t>
      </w:r>
      <w:r w:rsidR="00B52A9A" w:rsidRPr="00D96071">
        <w:rPr>
          <w:rFonts w:ascii="Arial" w:hAnsi="Arial"/>
          <w:sz w:val="22"/>
        </w:rPr>
        <w:t>:</w:t>
      </w:r>
      <w:r w:rsidRPr="00D96071">
        <w:rPr>
          <w:rFonts w:ascii="Arial" w:hAnsi="Arial"/>
          <w:sz w:val="22"/>
        </w:rPr>
        <w:t xml:space="preserve"> NACW Scholarship, P</w:t>
      </w:r>
      <w:r w:rsidR="00B52A9A" w:rsidRPr="00D96071">
        <w:rPr>
          <w:rFonts w:ascii="Arial" w:hAnsi="Arial"/>
          <w:sz w:val="22"/>
        </w:rPr>
        <w:t>.</w:t>
      </w:r>
      <w:r w:rsidRPr="00D96071">
        <w:rPr>
          <w:rFonts w:ascii="Arial" w:hAnsi="Arial"/>
          <w:sz w:val="22"/>
        </w:rPr>
        <w:t>O</w:t>
      </w:r>
      <w:r w:rsidR="00B52A9A" w:rsidRPr="00D96071">
        <w:rPr>
          <w:rFonts w:ascii="Arial" w:hAnsi="Arial"/>
          <w:sz w:val="22"/>
        </w:rPr>
        <w:t>.</w:t>
      </w:r>
      <w:r w:rsidRPr="00D96071">
        <w:rPr>
          <w:rFonts w:ascii="Arial" w:hAnsi="Arial"/>
          <w:sz w:val="22"/>
        </w:rPr>
        <w:t xml:space="preserve"> Box 27203, Lansing, MI 48909.</w:t>
      </w:r>
    </w:p>
    <w:p w14:paraId="14CC3442" w14:textId="77777777" w:rsidR="00D33DF7" w:rsidRDefault="00422A50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22"/>
        </w:rPr>
      </w:pPr>
      <w:r>
        <w:rPr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657728" behindDoc="1" locked="0" layoutInCell="0" allowOverlap="1" wp14:anchorId="28DD831C" wp14:editId="54FB9F57">
                <wp:simplePos x="0" y="0"/>
                <wp:positionH relativeFrom="margin">
                  <wp:posOffset>-22860</wp:posOffset>
                </wp:positionH>
                <wp:positionV relativeFrom="paragraph">
                  <wp:posOffset>0</wp:posOffset>
                </wp:positionV>
                <wp:extent cx="1861820" cy="624205"/>
                <wp:effectExtent l="0" t="0" r="0" b="0"/>
                <wp:wrapSquare wrapText="right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820" cy="62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9EC658" w14:textId="77777777" w:rsidR="00155C2C" w:rsidRDefault="00155C2C">
                            <w:pPr>
                              <w:widowControl w:val="0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</w:tabs>
                            </w:pPr>
                            <w:ins w:id="0" w:author="Regina Carey" w:date="2020-01-07T11:49:00Z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408BA65" wp14:editId="1DE390B5">
                                    <wp:extent cx="1861820" cy="589915"/>
                                    <wp:effectExtent l="25400" t="0" r="0" b="0"/>
                                    <wp:docPr id="2" name="Picture 1" descr="NACWlogo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NACWlogo.png"/>
                                            <pic:cNvPicPr/>
                                          </pic:nvPicPr>
                                          <pic:blipFill>
                                            <a:blip r:embed="rId8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861820" cy="5899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ins>
                          </w:p>
                          <w:p w14:paraId="662BD5A3" w14:textId="77777777" w:rsidR="00155C2C" w:rsidRDefault="00155C2C">
                            <w:pPr>
                              <w:widowControl w:val="0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</w:tabs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28DD831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.8pt;margin-top:0;width:146.6pt;height:49.15pt;z-index:-25165875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" o:allowincell="f" stroked="f">
                <v:textbox inset="0,0,0,0">
                  <w:txbxContent>
                    <w:p w14:paraId="009EC658" w14:textId="77777777" w:rsidR="00155C2C" w:rsidRDefault="00155C2C">
                      <w:pPr>
                        <w:widowControl w:val="0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  <w:tab w:val="left" w:pos="13680"/>
                          <w:tab w:val="left" w:pos="14400"/>
                          <w:tab w:val="left" w:pos="15120"/>
                          <w:tab w:val="left" w:pos="15840"/>
                          <w:tab w:val="left" w:pos="16560"/>
                          <w:tab w:val="left" w:pos="17280"/>
                          <w:tab w:val="left" w:pos="18000"/>
                          <w:tab w:val="left" w:pos="18720"/>
                        </w:tabs>
                      </w:pPr>
                      <w:ins w:id="1" w:author="Regina Carey" w:date="2020-01-07T11:49:00Z">
                        <w:r>
                          <w:rPr>
                            <w:noProof/>
                          </w:rPr>
                          <w:drawing>
                            <wp:inline distT="0" distB="0" distL="0" distR="0" wp14:anchorId="4408BA65" wp14:editId="1DE390B5">
                              <wp:extent cx="1861820" cy="589915"/>
                              <wp:effectExtent l="25400" t="0" r="0" b="0"/>
                              <wp:docPr id="2" name="Picture 1" descr="NACWlogo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NACWlogo.png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61820" cy="58991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ins>
                    </w:p>
                    <w:p w14:paraId="662BD5A3" w14:textId="77777777" w:rsidR="00155C2C" w:rsidRDefault="00155C2C">
                      <w:pPr>
                        <w:widowControl w:val="0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  <w:tab w:val="left" w:pos="13680"/>
                          <w:tab w:val="left" w:pos="14400"/>
                          <w:tab w:val="left" w:pos="15120"/>
                          <w:tab w:val="left" w:pos="15840"/>
                          <w:tab w:val="left" w:pos="16560"/>
                          <w:tab w:val="left" w:pos="17280"/>
                          <w:tab w:val="left" w:pos="18000"/>
                          <w:tab w:val="left" w:pos="18720"/>
                        </w:tabs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14:paraId="78FD95D3" w14:textId="77777777" w:rsidR="00D33DF7" w:rsidRDefault="005F69F0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  HARRIETT E. PINCUMBE SCHOLARSHIP</w:t>
      </w:r>
    </w:p>
    <w:p w14:paraId="3369B54A" w14:textId="77777777" w:rsidR="00D33DF7" w:rsidRDefault="005F69F0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32"/>
        </w:rPr>
      </w:pPr>
      <w:r>
        <w:rPr>
          <w:rFonts w:ascii="Arial" w:hAnsi="Arial"/>
          <w:b/>
          <w:sz w:val="32"/>
        </w:rPr>
        <w:tab/>
        <w:t xml:space="preserve">   APPLICATION COVER SHEET</w:t>
      </w:r>
    </w:p>
    <w:p w14:paraId="795CB89D" w14:textId="77777777" w:rsidR="00D33DF7" w:rsidRDefault="005F69F0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</w:p>
    <w:p w14:paraId="75234BFA" w14:textId="77777777" w:rsidR="00D33DF7" w:rsidRDefault="005F69F0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</w:rPr>
      </w:pPr>
      <w:r>
        <w:rPr>
          <w:rFonts w:ascii="Arial" w:hAnsi="Arial"/>
        </w:rPr>
        <w:t>Name ___________________________________________________________________________</w:t>
      </w:r>
    </w:p>
    <w:p w14:paraId="6626BA37" w14:textId="77777777" w:rsidR="00D33DF7" w:rsidRDefault="00D33DF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</w:rPr>
      </w:pPr>
    </w:p>
    <w:p w14:paraId="76C2CEAE" w14:textId="77777777" w:rsidR="00D33DF7" w:rsidRDefault="005F69F0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</w:rPr>
      </w:pPr>
      <w:r>
        <w:rPr>
          <w:rFonts w:ascii="Arial" w:hAnsi="Arial"/>
        </w:rPr>
        <w:t>Street Address ____________________________________________________________________</w:t>
      </w:r>
    </w:p>
    <w:p w14:paraId="2A7FEF56" w14:textId="77777777" w:rsidR="00D33DF7" w:rsidRDefault="00D33DF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</w:rPr>
      </w:pPr>
    </w:p>
    <w:p w14:paraId="090D6F1E" w14:textId="77777777" w:rsidR="00D33DF7" w:rsidRDefault="005F69F0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</w:rPr>
      </w:pPr>
      <w:r>
        <w:rPr>
          <w:rFonts w:ascii="Arial" w:hAnsi="Arial"/>
        </w:rPr>
        <w:t>City, State, ZIP Code ___________________________________ County _____________________</w:t>
      </w:r>
    </w:p>
    <w:p w14:paraId="636C8034" w14:textId="77777777" w:rsidR="00D33DF7" w:rsidRDefault="00D33DF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</w:rPr>
      </w:pPr>
    </w:p>
    <w:p w14:paraId="547F2E78" w14:textId="77777777" w:rsidR="00D33DF7" w:rsidRDefault="005F69F0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</w:rPr>
      </w:pPr>
      <w:r>
        <w:rPr>
          <w:rFonts w:ascii="Arial" w:hAnsi="Arial"/>
        </w:rPr>
        <w:t xml:space="preserve">Telephone ____________________________  </w:t>
      </w:r>
      <w:r w:rsidR="00B52A9A">
        <w:rPr>
          <w:rFonts w:ascii="Arial" w:hAnsi="Arial"/>
        </w:rPr>
        <w:t xml:space="preserve"> Preferred method of contact </w:t>
      </w:r>
      <w:r>
        <w:rPr>
          <w:rFonts w:ascii="Arial" w:hAnsi="Arial"/>
        </w:rPr>
        <w:t>___________________</w:t>
      </w:r>
    </w:p>
    <w:p w14:paraId="2E269ACB" w14:textId="77777777" w:rsidR="00D33DF7" w:rsidRDefault="00D33DF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</w:rPr>
      </w:pPr>
    </w:p>
    <w:p w14:paraId="1A0D387D" w14:textId="77777777" w:rsidR="00D33DF7" w:rsidRDefault="005F69F0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</w:rPr>
      </w:pPr>
      <w:r>
        <w:rPr>
          <w:rFonts w:ascii="Arial" w:hAnsi="Arial"/>
        </w:rPr>
        <w:t>E-Mail Address ____________________________________________________________________</w:t>
      </w:r>
    </w:p>
    <w:p w14:paraId="083CC59E" w14:textId="77777777" w:rsidR="00D33DF7" w:rsidRDefault="00D33DF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</w:rPr>
      </w:pPr>
    </w:p>
    <w:p w14:paraId="1E75E656" w14:textId="77777777" w:rsidR="00730171" w:rsidRDefault="005F69F0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</w:rPr>
      </w:pPr>
      <w:r>
        <w:rPr>
          <w:rFonts w:ascii="Arial" w:hAnsi="Arial"/>
        </w:rPr>
        <w:t>Employed</w:t>
      </w:r>
      <w:r w:rsidR="00730171">
        <w:rPr>
          <w:rFonts w:ascii="Arial" w:hAnsi="Arial"/>
        </w:rPr>
        <w:t>/Interning/V</w:t>
      </w:r>
      <w:r w:rsidR="00120159">
        <w:rPr>
          <w:rFonts w:ascii="Arial" w:hAnsi="Arial"/>
        </w:rPr>
        <w:t>olunteering</w:t>
      </w:r>
      <w:r>
        <w:rPr>
          <w:rFonts w:ascii="Arial" w:hAnsi="Arial"/>
        </w:rPr>
        <w:t xml:space="preserve"> at _____________________________________</w:t>
      </w:r>
      <w:r w:rsidR="00730171">
        <w:rPr>
          <w:rFonts w:ascii="Arial" w:hAnsi="Arial"/>
        </w:rPr>
        <w:t>_______________</w:t>
      </w:r>
      <w:r>
        <w:rPr>
          <w:rFonts w:ascii="Arial" w:hAnsi="Arial"/>
        </w:rPr>
        <w:t xml:space="preserve"> </w:t>
      </w:r>
    </w:p>
    <w:p w14:paraId="2C1243F7" w14:textId="77777777" w:rsidR="00730171" w:rsidRDefault="00730171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</w:rPr>
      </w:pPr>
    </w:p>
    <w:p w14:paraId="53C62296" w14:textId="77777777" w:rsidR="00D33DF7" w:rsidRDefault="005F69F0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</w:rPr>
      </w:pPr>
      <w:r>
        <w:rPr>
          <w:rFonts w:ascii="Arial" w:hAnsi="Arial"/>
        </w:rPr>
        <w:t>Job Title ____________________</w:t>
      </w:r>
      <w:r w:rsidR="00730171">
        <w:rPr>
          <w:rFonts w:ascii="Arial" w:hAnsi="Arial"/>
        </w:rPr>
        <w:t>________________________________________________</w:t>
      </w:r>
      <w:r>
        <w:rPr>
          <w:rFonts w:ascii="Arial" w:hAnsi="Arial"/>
        </w:rPr>
        <w:t>_____</w:t>
      </w:r>
    </w:p>
    <w:p w14:paraId="7329B5BF" w14:textId="77777777" w:rsidR="00D33DF7" w:rsidRDefault="00D33DF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</w:rPr>
      </w:pPr>
    </w:p>
    <w:p w14:paraId="222E57C0" w14:textId="77777777" w:rsidR="00D33DF7" w:rsidRDefault="005F69F0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Arial" w:hAnsi="Arial"/>
        </w:rPr>
      </w:pPr>
      <w:r>
        <w:rPr>
          <w:rFonts w:ascii="Arial" w:hAnsi="Arial"/>
          <w:b/>
          <w:sz w:val="28"/>
        </w:rPr>
        <w:t xml:space="preserve">Information </w:t>
      </w:r>
      <w:r w:rsidR="00A82833">
        <w:rPr>
          <w:rFonts w:ascii="Arial" w:hAnsi="Arial"/>
          <w:b/>
          <w:sz w:val="28"/>
        </w:rPr>
        <w:t>a</w:t>
      </w:r>
      <w:r w:rsidR="00745BC4">
        <w:rPr>
          <w:rFonts w:ascii="Arial" w:hAnsi="Arial"/>
          <w:b/>
          <w:sz w:val="28"/>
        </w:rPr>
        <w:t>bout</w:t>
      </w:r>
      <w:r w:rsidR="00A82833">
        <w:rPr>
          <w:rFonts w:ascii="Arial" w:hAnsi="Arial"/>
          <w:b/>
          <w:sz w:val="28"/>
        </w:rPr>
        <w:t xml:space="preserve"> y</w:t>
      </w:r>
      <w:r>
        <w:rPr>
          <w:rFonts w:ascii="Arial" w:hAnsi="Arial"/>
          <w:b/>
          <w:sz w:val="28"/>
        </w:rPr>
        <w:t xml:space="preserve">our </w:t>
      </w:r>
      <w:r w:rsidR="00B52A9A">
        <w:rPr>
          <w:rFonts w:ascii="Arial" w:hAnsi="Arial"/>
          <w:b/>
          <w:sz w:val="28"/>
        </w:rPr>
        <w:t>Academic</w:t>
      </w:r>
      <w:r>
        <w:rPr>
          <w:rFonts w:ascii="Arial" w:hAnsi="Arial"/>
          <w:b/>
          <w:sz w:val="28"/>
        </w:rPr>
        <w:t xml:space="preserve"> Career</w:t>
      </w:r>
    </w:p>
    <w:p w14:paraId="66E921DC" w14:textId="77777777" w:rsidR="00D33DF7" w:rsidRDefault="00D33DF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</w:rPr>
      </w:pPr>
    </w:p>
    <w:p w14:paraId="18C4EF35" w14:textId="77777777" w:rsidR="00D33DF7" w:rsidRDefault="00B52A9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</w:rPr>
      </w:pPr>
      <w:r>
        <w:rPr>
          <w:rFonts w:ascii="Arial" w:hAnsi="Arial"/>
        </w:rPr>
        <w:t xml:space="preserve">School Enrolled </w:t>
      </w:r>
      <w:r w:rsidR="005F69F0">
        <w:rPr>
          <w:rFonts w:ascii="Arial" w:hAnsi="Arial"/>
        </w:rPr>
        <w:t xml:space="preserve">or planning to attend </w:t>
      </w:r>
      <w:r>
        <w:rPr>
          <w:rFonts w:ascii="Arial" w:hAnsi="Arial"/>
        </w:rPr>
        <w:t>__________________</w:t>
      </w:r>
      <w:r w:rsidR="005F69F0">
        <w:rPr>
          <w:rFonts w:ascii="Arial" w:hAnsi="Arial"/>
        </w:rPr>
        <w:t>________________________________</w:t>
      </w:r>
    </w:p>
    <w:p w14:paraId="56198883" w14:textId="77777777" w:rsidR="00D33DF7" w:rsidRDefault="00D33DF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</w:rPr>
      </w:pPr>
    </w:p>
    <w:p w14:paraId="2C96F5A3" w14:textId="77777777" w:rsidR="00D33DF7" w:rsidRDefault="005F69F0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</w:rPr>
      </w:pPr>
      <w:r>
        <w:rPr>
          <w:rFonts w:ascii="Arial" w:hAnsi="Arial"/>
        </w:rPr>
        <w:t>Major or Name of Program ___________________________</w:t>
      </w:r>
      <w:r w:rsidR="00A82833">
        <w:rPr>
          <w:rFonts w:ascii="Arial" w:hAnsi="Arial"/>
        </w:rPr>
        <w:t>_______________________________</w:t>
      </w:r>
    </w:p>
    <w:p w14:paraId="365A4535" w14:textId="77777777" w:rsidR="00D33DF7" w:rsidRDefault="00D33DF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</w:rPr>
      </w:pPr>
    </w:p>
    <w:p w14:paraId="401DD7AC" w14:textId="77777777" w:rsidR="00D33DF7" w:rsidRDefault="005F69F0" w:rsidP="00745BC4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</w:rPr>
      </w:pPr>
      <w:r>
        <w:rPr>
          <w:rFonts w:ascii="Arial" w:hAnsi="Arial"/>
        </w:rPr>
        <w:t>Degree Being Earned _______________________</w:t>
      </w:r>
      <w:r w:rsidR="00745BC4">
        <w:rPr>
          <w:rFonts w:ascii="Arial" w:hAnsi="Arial"/>
        </w:rPr>
        <w:t xml:space="preserve">______ </w:t>
      </w:r>
      <w:r w:rsidR="00A82833">
        <w:rPr>
          <w:rFonts w:ascii="Arial" w:hAnsi="Arial"/>
        </w:rPr>
        <w:t xml:space="preserve">  </w:t>
      </w:r>
      <w:r w:rsidR="00745BC4">
        <w:rPr>
          <w:rFonts w:ascii="Arial" w:hAnsi="Arial"/>
        </w:rPr>
        <w:t>Student ID #</w:t>
      </w:r>
      <w:r w:rsidR="00B52A9A">
        <w:rPr>
          <w:rFonts w:ascii="Arial" w:hAnsi="Arial"/>
        </w:rPr>
        <w:t>___</w:t>
      </w:r>
      <w:r w:rsidR="00745BC4">
        <w:rPr>
          <w:rFonts w:ascii="Arial" w:hAnsi="Arial"/>
        </w:rPr>
        <w:t>_______</w:t>
      </w:r>
      <w:r w:rsidR="00B52A9A">
        <w:rPr>
          <w:rFonts w:ascii="Arial" w:hAnsi="Arial"/>
        </w:rPr>
        <w:t>____________</w:t>
      </w:r>
    </w:p>
    <w:p w14:paraId="53E7BE05" w14:textId="77777777" w:rsidR="00D33DF7" w:rsidRDefault="00B52A9A" w:rsidP="00B52A9A">
      <w:pPr>
        <w:widowControl w:val="0"/>
        <w:tabs>
          <w:tab w:val="left" w:pos="-1440"/>
          <w:tab w:val="left" w:pos="-720"/>
          <w:tab w:val="left" w:pos="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7C71AC2A" w14:textId="77777777" w:rsidR="00D33DF7" w:rsidRDefault="00745BC4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Arial" w:hAnsi="Arial"/>
        </w:rPr>
      </w:pPr>
      <w:r>
        <w:rPr>
          <w:rFonts w:ascii="Arial" w:hAnsi="Arial"/>
          <w:b/>
          <w:sz w:val="28"/>
        </w:rPr>
        <w:t>Letter of</w:t>
      </w:r>
      <w:r w:rsidR="005F69F0">
        <w:rPr>
          <w:rFonts w:ascii="Arial" w:hAnsi="Arial"/>
          <w:b/>
          <w:sz w:val="28"/>
        </w:rPr>
        <w:t xml:space="preserve"> Recommendation and References</w:t>
      </w:r>
    </w:p>
    <w:p w14:paraId="2FE6CC1B" w14:textId="77777777" w:rsidR="00D33DF7" w:rsidRDefault="00D33DF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</w:rPr>
      </w:pPr>
    </w:p>
    <w:p w14:paraId="44310399" w14:textId="77777777" w:rsidR="00D33DF7" w:rsidRDefault="005F69F0" w:rsidP="00B52A9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</w:rPr>
      </w:pPr>
      <w:r w:rsidRPr="00B52A9A">
        <w:rPr>
          <w:rFonts w:ascii="Arial" w:hAnsi="Arial"/>
          <w:b/>
        </w:rPr>
        <w:t>Letter of Recommendation</w:t>
      </w:r>
      <w:r w:rsidR="00745BC4">
        <w:rPr>
          <w:rFonts w:ascii="Arial" w:hAnsi="Arial"/>
          <w:b/>
        </w:rPr>
        <w:t xml:space="preserve"> From</w:t>
      </w:r>
      <w:r>
        <w:rPr>
          <w:rFonts w:ascii="Arial" w:hAnsi="Arial"/>
        </w:rPr>
        <w:t xml:space="preserve"> (on business</w:t>
      </w:r>
      <w:r w:rsidR="00745BC4">
        <w:rPr>
          <w:rFonts w:ascii="Arial" w:hAnsi="Arial"/>
        </w:rPr>
        <w:t xml:space="preserve"> letterhead</w:t>
      </w:r>
      <w:r>
        <w:rPr>
          <w:rFonts w:ascii="Arial" w:hAnsi="Arial"/>
        </w:rPr>
        <w:t>)</w:t>
      </w:r>
    </w:p>
    <w:p w14:paraId="2763CB9E" w14:textId="77777777" w:rsidR="00D33DF7" w:rsidRDefault="00D33DF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</w:rPr>
      </w:pPr>
    </w:p>
    <w:p w14:paraId="3A87275E" w14:textId="77777777" w:rsidR="00B12DCD" w:rsidRDefault="00B12DCD" w:rsidP="00B12DCD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</w:rPr>
      </w:pPr>
      <w:r>
        <w:rPr>
          <w:rFonts w:ascii="Arial" w:hAnsi="Arial"/>
        </w:rPr>
        <w:t xml:space="preserve">Name _____________________________________  </w:t>
      </w:r>
      <w:r w:rsidR="00A82833">
        <w:rPr>
          <w:rFonts w:ascii="Arial" w:hAnsi="Arial"/>
        </w:rPr>
        <w:t xml:space="preserve"> Relationship </w:t>
      </w:r>
      <w:r>
        <w:rPr>
          <w:rFonts w:ascii="Arial" w:hAnsi="Arial"/>
        </w:rPr>
        <w:t>__________________________</w:t>
      </w:r>
    </w:p>
    <w:p w14:paraId="6DFE191D" w14:textId="77777777" w:rsidR="00B12DCD" w:rsidRDefault="00B12DCD" w:rsidP="00B12DCD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</w:rPr>
      </w:pPr>
    </w:p>
    <w:p w14:paraId="481650D1" w14:textId="77777777" w:rsidR="00B12DCD" w:rsidRDefault="00B12DCD" w:rsidP="00B12DCD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</w:rPr>
      </w:pPr>
      <w:r>
        <w:rPr>
          <w:rFonts w:ascii="Arial" w:hAnsi="Arial"/>
        </w:rPr>
        <w:t>Address _________________________________</w:t>
      </w:r>
      <w:r w:rsidR="00A82833">
        <w:rPr>
          <w:rFonts w:ascii="Arial" w:hAnsi="Arial"/>
        </w:rPr>
        <w:t>__________________   Phone______</w:t>
      </w:r>
      <w:r>
        <w:rPr>
          <w:rFonts w:ascii="Arial" w:hAnsi="Arial"/>
        </w:rPr>
        <w:t>_________</w:t>
      </w:r>
      <w:r w:rsidR="00A82833">
        <w:rPr>
          <w:rFonts w:ascii="Arial" w:hAnsi="Arial"/>
        </w:rPr>
        <w:softHyphen/>
      </w:r>
      <w:r w:rsidR="00A82833">
        <w:rPr>
          <w:rFonts w:ascii="Arial" w:hAnsi="Arial"/>
        </w:rPr>
        <w:softHyphen/>
      </w:r>
      <w:r w:rsidR="00A82833">
        <w:rPr>
          <w:rFonts w:ascii="Arial" w:hAnsi="Arial"/>
        </w:rPr>
        <w:softHyphen/>
      </w:r>
      <w:r w:rsidR="00A82833">
        <w:rPr>
          <w:rFonts w:ascii="Arial" w:hAnsi="Arial"/>
        </w:rPr>
        <w:softHyphen/>
      </w:r>
      <w:r w:rsidR="00A82833">
        <w:rPr>
          <w:rFonts w:ascii="Arial" w:hAnsi="Arial"/>
        </w:rPr>
        <w:softHyphen/>
      </w:r>
      <w:r w:rsidR="00A82833">
        <w:rPr>
          <w:rFonts w:ascii="Arial" w:hAnsi="Arial"/>
        </w:rPr>
        <w:softHyphen/>
        <w:t>_</w:t>
      </w:r>
    </w:p>
    <w:p w14:paraId="1B272F54" w14:textId="77777777" w:rsidR="00D33DF7" w:rsidRDefault="00D33DF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</w:rPr>
      </w:pPr>
    </w:p>
    <w:p w14:paraId="494F7558" w14:textId="77777777" w:rsidR="00B12DCD" w:rsidRPr="00680CFE" w:rsidRDefault="00B12DCD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Arial" w:hAnsi="Arial"/>
          <w:sz w:val="16"/>
          <w:szCs w:val="16"/>
          <w:u w:val="single"/>
        </w:rPr>
      </w:pPr>
    </w:p>
    <w:p w14:paraId="085583EB" w14:textId="77777777" w:rsidR="00D33DF7" w:rsidRPr="00B12DCD" w:rsidRDefault="005F69F0" w:rsidP="00B12DCD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/>
        </w:rPr>
      </w:pPr>
      <w:r w:rsidRPr="00B12DCD">
        <w:rPr>
          <w:rFonts w:ascii="Arial" w:hAnsi="Arial"/>
          <w:b/>
        </w:rPr>
        <w:t>Ad</w:t>
      </w:r>
      <w:r w:rsidR="00B12DCD">
        <w:rPr>
          <w:rFonts w:ascii="Arial" w:hAnsi="Arial"/>
          <w:b/>
        </w:rPr>
        <w:t xml:space="preserve">ditional Reference(s) </w:t>
      </w:r>
      <w:r w:rsidR="00B12DCD" w:rsidRPr="00B12DCD">
        <w:rPr>
          <w:rFonts w:ascii="Arial" w:hAnsi="Arial"/>
          <w:b/>
        </w:rPr>
        <w:t xml:space="preserve"> </w:t>
      </w:r>
    </w:p>
    <w:p w14:paraId="53B284C5" w14:textId="77777777" w:rsidR="00D33DF7" w:rsidRDefault="00D33DF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</w:rPr>
      </w:pPr>
    </w:p>
    <w:p w14:paraId="029C4E77" w14:textId="77777777" w:rsidR="00D33DF7" w:rsidRDefault="005F69F0" w:rsidP="00B12DCD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</w:rPr>
      </w:pPr>
      <w:r>
        <w:rPr>
          <w:rFonts w:ascii="Arial" w:hAnsi="Arial"/>
        </w:rPr>
        <w:t xml:space="preserve">Name _____________________________________  </w:t>
      </w:r>
      <w:r w:rsidR="00A82833">
        <w:rPr>
          <w:rFonts w:ascii="Arial" w:hAnsi="Arial"/>
        </w:rPr>
        <w:t xml:space="preserve"> Relationship</w:t>
      </w:r>
      <w:r>
        <w:rPr>
          <w:rFonts w:ascii="Arial" w:hAnsi="Arial"/>
        </w:rPr>
        <w:t>___________________________</w:t>
      </w:r>
    </w:p>
    <w:p w14:paraId="417AD6FD" w14:textId="77777777" w:rsidR="00D33DF7" w:rsidRDefault="00D33DF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</w:rPr>
      </w:pPr>
    </w:p>
    <w:p w14:paraId="209684C0" w14:textId="77777777" w:rsidR="00D33DF7" w:rsidRDefault="005F69F0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</w:rPr>
      </w:pPr>
      <w:r>
        <w:rPr>
          <w:rFonts w:ascii="Arial" w:hAnsi="Arial"/>
        </w:rPr>
        <w:t>Address _________</w:t>
      </w:r>
      <w:r w:rsidR="00B12DCD">
        <w:rPr>
          <w:rFonts w:ascii="Arial" w:hAnsi="Arial"/>
        </w:rPr>
        <w:t xml:space="preserve">__________________________________________  </w:t>
      </w:r>
      <w:r w:rsidR="00A82833">
        <w:rPr>
          <w:rFonts w:ascii="Arial" w:hAnsi="Arial"/>
        </w:rPr>
        <w:t xml:space="preserve"> </w:t>
      </w:r>
      <w:r w:rsidR="00B12DCD">
        <w:rPr>
          <w:rFonts w:ascii="Arial" w:hAnsi="Arial"/>
        </w:rPr>
        <w:t>Phone</w:t>
      </w:r>
      <w:r>
        <w:rPr>
          <w:rFonts w:ascii="Arial" w:hAnsi="Arial"/>
        </w:rPr>
        <w:t>_</w:t>
      </w:r>
      <w:r w:rsidR="00B12DCD">
        <w:rPr>
          <w:rFonts w:ascii="Arial" w:hAnsi="Arial"/>
        </w:rPr>
        <w:t>__</w:t>
      </w:r>
      <w:r>
        <w:rPr>
          <w:rFonts w:ascii="Arial" w:hAnsi="Arial"/>
        </w:rPr>
        <w:t>________</w:t>
      </w:r>
      <w:r w:rsidR="00B12DCD">
        <w:rPr>
          <w:rFonts w:ascii="Arial" w:hAnsi="Arial"/>
        </w:rPr>
        <w:t>_</w:t>
      </w:r>
      <w:r>
        <w:rPr>
          <w:rFonts w:ascii="Arial" w:hAnsi="Arial"/>
        </w:rPr>
        <w:t>____</w:t>
      </w:r>
    </w:p>
    <w:p w14:paraId="496F8640" w14:textId="77777777" w:rsidR="00D33DF7" w:rsidRDefault="00D33DF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</w:rPr>
      </w:pPr>
    </w:p>
    <w:p w14:paraId="567E308C" w14:textId="77777777" w:rsidR="00D33DF7" w:rsidRDefault="005F69F0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</w:rPr>
      </w:pPr>
      <w:r>
        <w:rPr>
          <w:rFonts w:ascii="Arial" w:hAnsi="Arial"/>
        </w:rPr>
        <w:t xml:space="preserve">Name _____________________________________  </w:t>
      </w:r>
      <w:r w:rsidR="00A82833">
        <w:rPr>
          <w:rFonts w:ascii="Arial" w:hAnsi="Arial"/>
        </w:rPr>
        <w:t xml:space="preserve"> </w:t>
      </w:r>
      <w:r>
        <w:rPr>
          <w:rFonts w:ascii="Arial" w:hAnsi="Arial"/>
        </w:rPr>
        <w:t xml:space="preserve">Relationship </w:t>
      </w:r>
      <w:r w:rsidR="00A82833">
        <w:rPr>
          <w:rFonts w:ascii="Arial" w:hAnsi="Arial"/>
        </w:rPr>
        <w:t>__________________________</w:t>
      </w:r>
    </w:p>
    <w:p w14:paraId="421948E5" w14:textId="77777777" w:rsidR="00D33DF7" w:rsidRDefault="00D33DF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</w:rPr>
      </w:pPr>
    </w:p>
    <w:p w14:paraId="5F0E5175" w14:textId="77777777" w:rsidR="00B12DCD" w:rsidRDefault="005F69F0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</w:rPr>
      </w:pPr>
      <w:r>
        <w:rPr>
          <w:rFonts w:ascii="Arial" w:hAnsi="Arial"/>
        </w:rPr>
        <w:t>Address ______</w:t>
      </w:r>
      <w:r w:rsidR="00B12DCD">
        <w:rPr>
          <w:rFonts w:ascii="Arial" w:hAnsi="Arial"/>
        </w:rPr>
        <w:t xml:space="preserve">_____________________________________________ </w:t>
      </w:r>
      <w:r w:rsidR="00A82833">
        <w:rPr>
          <w:rFonts w:ascii="Arial" w:hAnsi="Arial"/>
        </w:rPr>
        <w:t xml:space="preserve"> </w:t>
      </w:r>
      <w:r w:rsidR="00B12DCD">
        <w:rPr>
          <w:rFonts w:ascii="Arial" w:hAnsi="Arial"/>
        </w:rPr>
        <w:t xml:space="preserve"> P</w:t>
      </w:r>
      <w:r>
        <w:rPr>
          <w:rFonts w:ascii="Arial" w:hAnsi="Arial"/>
        </w:rPr>
        <w:t>hone ________</w:t>
      </w:r>
      <w:r w:rsidR="00B12DCD">
        <w:rPr>
          <w:rFonts w:ascii="Arial" w:hAnsi="Arial"/>
        </w:rPr>
        <w:t>____</w:t>
      </w:r>
      <w:r w:rsidR="00A82833">
        <w:rPr>
          <w:rFonts w:ascii="Arial" w:hAnsi="Arial"/>
        </w:rPr>
        <w:t>___</w:t>
      </w:r>
    </w:p>
    <w:p w14:paraId="4357CE4B" w14:textId="77777777" w:rsidR="005D3612" w:rsidRDefault="005D3612" w:rsidP="00B12DCD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/>
        </w:rPr>
      </w:pPr>
    </w:p>
    <w:p w14:paraId="1A91F674" w14:textId="77777777" w:rsidR="00B12DCD" w:rsidRPr="00B12DCD" w:rsidRDefault="00B12DCD" w:rsidP="00B12DCD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/>
        </w:rPr>
      </w:pPr>
      <w:r w:rsidRPr="00B12DCD">
        <w:rPr>
          <w:rFonts w:ascii="Arial" w:hAnsi="Arial"/>
          <w:b/>
        </w:rPr>
        <w:t>Signature of applicant</w:t>
      </w:r>
    </w:p>
    <w:p w14:paraId="6CA8867F" w14:textId="77777777" w:rsidR="001C2614" w:rsidRDefault="00B12DCD" w:rsidP="001C2614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</w:rPr>
      </w:pPr>
      <w:r w:rsidRPr="001C2614">
        <w:rPr>
          <w:rFonts w:ascii="Arial" w:hAnsi="Arial"/>
          <w:i/>
        </w:rPr>
        <w:t xml:space="preserve">I </w:t>
      </w:r>
      <w:r w:rsidR="001C2614" w:rsidRPr="001C2614">
        <w:rPr>
          <w:rFonts w:ascii="Arial" w:hAnsi="Arial"/>
          <w:i/>
        </w:rPr>
        <w:t>do hereby attest that the information provided above is true, accurate and complete to the best of my knowledge</w:t>
      </w:r>
      <w:r w:rsidR="00A60A9F">
        <w:rPr>
          <w:rFonts w:ascii="Arial" w:hAnsi="Arial"/>
          <w:i/>
        </w:rPr>
        <w:t>.</w:t>
      </w:r>
      <w:r w:rsidR="001C2614">
        <w:rPr>
          <w:rFonts w:ascii="Arial" w:hAnsi="Arial"/>
        </w:rPr>
        <w:t xml:space="preserve"> </w:t>
      </w:r>
    </w:p>
    <w:p w14:paraId="183CA57C" w14:textId="77777777" w:rsidR="001C2614" w:rsidRDefault="001C2614" w:rsidP="001C2614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</w:rPr>
      </w:pPr>
    </w:p>
    <w:p w14:paraId="69A53686" w14:textId="77777777" w:rsidR="00B12DCD" w:rsidRPr="001C2614" w:rsidRDefault="001C2614" w:rsidP="001C2614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</w:rPr>
      </w:pPr>
      <w:r w:rsidRPr="001C2614">
        <w:rPr>
          <w:rFonts w:ascii="Arial" w:hAnsi="Arial"/>
          <w:i/>
        </w:rPr>
        <w:t>X</w:t>
      </w:r>
      <w:r>
        <w:rPr>
          <w:rFonts w:ascii="Arial" w:hAnsi="Arial"/>
        </w:rPr>
        <w:t>_</w:t>
      </w:r>
      <w:r w:rsidR="00B12DCD">
        <w:rPr>
          <w:rFonts w:ascii="Arial" w:hAnsi="Arial"/>
        </w:rPr>
        <w:t>_______________</w:t>
      </w:r>
      <w:r>
        <w:rPr>
          <w:rFonts w:ascii="Arial" w:hAnsi="Arial"/>
        </w:rPr>
        <w:t>________</w:t>
      </w:r>
      <w:r w:rsidR="00B12DCD">
        <w:rPr>
          <w:rFonts w:ascii="Arial" w:hAnsi="Arial"/>
        </w:rPr>
        <w:t>________</w:t>
      </w:r>
      <w:r>
        <w:rPr>
          <w:rFonts w:ascii="Arial" w:hAnsi="Arial"/>
        </w:rPr>
        <w:t xml:space="preserve">   </w:t>
      </w:r>
      <w:r>
        <w:rPr>
          <w:rFonts w:ascii="Arial" w:hAnsi="Arial"/>
        </w:rPr>
        <w:tab/>
        <w:t>Print name________________________________</w:t>
      </w:r>
    </w:p>
    <w:sectPr w:rsidR="00B12DCD" w:rsidRPr="001C2614" w:rsidSect="00D00AAC">
      <w:type w:val="continuous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FE47A" w14:textId="77777777" w:rsidR="0014064A" w:rsidRDefault="0014064A" w:rsidP="008B3F21">
      <w:r>
        <w:separator/>
      </w:r>
    </w:p>
  </w:endnote>
  <w:endnote w:type="continuationSeparator" w:id="0">
    <w:p w14:paraId="0EC5A679" w14:textId="77777777" w:rsidR="0014064A" w:rsidRDefault="0014064A" w:rsidP="008B3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P IconicSymbolsA">
    <w:altName w:val="Courier New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589B5" w14:textId="77777777" w:rsidR="0014064A" w:rsidRDefault="0014064A" w:rsidP="008B3F21">
      <w:r>
        <w:separator/>
      </w:r>
    </w:p>
  </w:footnote>
  <w:footnote w:type="continuationSeparator" w:id="0">
    <w:p w14:paraId="516C41B8" w14:textId="77777777" w:rsidR="0014064A" w:rsidRDefault="0014064A" w:rsidP="008B3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884C77E"/>
    <w:lvl w:ilvl="0">
      <w:start w:val="1"/>
      <w:numFmt w:val="none"/>
      <w:suff w:val="nothing"/>
      <w:lvlText w:val=""/>
      <w:lvlJc w:val="left"/>
      <w:rPr>
        <w:rFonts w:ascii="Verdana" w:hAnsi="Verdana" w:hint="default"/>
      </w:rPr>
    </w:lvl>
    <w:lvl w:ilvl="1">
      <w:start w:val="1"/>
      <w:numFmt w:val="none"/>
      <w:suff w:val="nothing"/>
      <w:lvlText w:val=""/>
      <w:lvlJc w:val="left"/>
    </w:lvl>
    <w:lvl w:ilvl="2">
      <w:start w:val="1"/>
      <w:numFmt w:val="none"/>
      <w:suff w:val="nothing"/>
      <w:lvlText w:val=""/>
      <w:lvlJc w:val="left"/>
      <w:rPr>
        <w:rFonts w:ascii="Verdana" w:hAnsi="Verdana" w:hint="default"/>
      </w:rPr>
    </w:lvl>
    <w:lvl w:ilvl="3">
      <w:start w:val="1"/>
      <w:numFmt w:val="none"/>
      <w:suff w:val="nothing"/>
      <w:lvlText w:val=""/>
      <w:lvlJc w:val="left"/>
    </w:lvl>
    <w:lvl w:ilvl="4">
      <w:start w:val="1"/>
      <w:numFmt w:val="none"/>
      <w:suff w:val="nothing"/>
      <w:lvlText w:val=""/>
      <w:lvlJc w:val="left"/>
    </w:lvl>
    <w:lvl w:ilvl="5">
      <w:start w:val="1"/>
      <w:numFmt w:val="none"/>
      <w:suff w:val="nothing"/>
      <w:lvlText w:val=""/>
      <w:lvlJc w:val="left"/>
    </w:lvl>
    <w:lvl w:ilvl="6">
      <w:start w:val="1"/>
      <w:numFmt w:val="none"/>
      <w:suff w:val="nothing"/>
      <w:lvlText w:val=""/>
      <w:lvlJc w:val="left"/>
    </w:lvl>
    <w:lvl w:ilvl="7">
      <w:start w:val="1"/>
      <w:numFmt w:val="none"/>
      <w:suff w:val="nothing"/>
      <w:lvlText w:val=""/>
      <w:lvlJc w:val="left"/>
    </w:lvl>
    <w:lvl w:ilvl="8">
      <w:start w:val="1"/>
      <w:numFmt w:val="none"/>
      <w:suff w:val="nothing"/>
      <w:lvlText w:val=""/>
      <w:lvlJc w:val="left"/>
    </w:lvl>
  </w:abstractNum>
  <w:abstractNum w:abstractNumId="1" w15:restartNumberingAfterBreak="0">
    <w:nsid w:val="00000002"/>
    <w:multiLevelType w:val="multilevel"/>
    <w:tmpl w:val="CF14E070"/>
    <w:lvl w:ilvl="0">
      <w:start w:val="1"/>
      <w:numFmt w:val="none"/>
      <w:suff w:val="nothing"/>
      <w:lvlText w:val=""/>
      <w:lvlJc w:val="left"/>
      <w:rPr>
        <w:rFonts w:ascii="Verdana" w:hAnsi="Verdana" w:hint="default"/>
      </w:rPr>
    </w:lvl>
    <w:lvl w:ilvl="1">
      <w:start w:val="1"/>
      <w:numFmt w:val="none"/>
      <w:suff w:val="nothing"/>
      <w:lvlText w:val=""/>
      <w:lvlJc w:val="left"/>
    </w:lvl>
    <w:lvl w:ilvl="2">
      <w:start w:val="1"/>
      <w:numFmt w:val="none"/>
      <w:suff w:val="nothing"/>
      <w:lvlText w:val=""/>
      <w:lvlJc w:val="left"/>
    </w:lvl>
    <w:lvl w:ilvl="3">
      <w:start w:val="1"/>
      <w:numFmt w:val="none"/>
      <w:suff w:val="nothing"/>
      <w:lvlText w:val=""/>
      <w:lvlJc w:val="left"/>
    </w:lvl>
    <w:lvl w:ilvl="4">
      <w:start w:val="1"/>
      <w:numFmt w:val="none"/>
      <w:suff w:val="nothing"/>
      <w:lvlText w:val=""/>
      <w:lvlJc w:val="left"/>
    </w:lvl>
    <w:lvl w:ilvl="5">
      <w:start w:val="1"/>
      <w:numFmt w:val="none"/>
      <w:suff w:val="nothing"/>
      <w:lvlText w:val=""/>
      <w:lvlJc w:val="left"/>
    </w:lvl>
    <w:lvl w:ilvl="6">
      <w:start w:val="1"/>
      <w:numFmt w:val="none"/>
      <w:suff w:val="nothing"/>
      <w:lvlText w:val=""/>
      <w:lvlJc w:val="left"/>
    </w:lvl>
    <w:lvl w:ilvl="7">
      <w:start w:val="1"/>
      <w:numFmt w:val="none"/>
      <w:suff w:val="nothing"/>
      <w:lvlText w:val=""/>
      <w:lvlJc w:val="left"/>
    </w:lvl>
    <w:lvl w:ilvl="8">
      <w:start w:val="1"/>
      <w:numFmt w:val="none"/>
      <w:suff w:val="nothing"/>
      <w:lvlText w:val=""/>
      <w:lvlJc w:val="left"/>
    </w:lvl>
  </w:abstractNum>
  <w:abstractNum w:abstractNumId="2" w15:restartNumberingAfterBreak="0">
    <w:nsid w:val="1AA71F0E"/>
    <w:multiLevelType w:val="hybridMultilevel"/>
    <w:tmpl w:val="04326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83F10"/>
    <w:multiLevelType w:val="multilevel"/>
    <w:tmpl w:val="CF14E070"/>
    <w:lvl w:ilvl="0">
      <w:start w:val="1"/>
      <w:numFmt w:val="none"/>
      <w:suff w:val="nothing"/>
      <w:lvlText w:val=""/>
      <w:lvlJc w:val="left"/>
      <w:rPr>
        <w:rFonts w:ascii="Verdana" w:hAnsi="Verdana" w:hint="default"/>
      </w:rPr>
    </w:lvl>
    <w:lvl w:ilvl="1">
      <w:start w:val="1"/>
      <w:numFmt w:val="none"/>
      <w:suff w:val="nothing"/>
      <w:lvlText w:val=""/>
      <w:lvlJc w:val="left"/>
    </w:lvl>
    <w:lvl w:ilvl="2">
      <w:start w:val="1"/>
      <w:numFmt w:val="none"/>
      <w:suff w:val="nothing"/>
      <w:lvlText w:val=""/>
      <w:lvlJc w:val="left"/>
    </w:lvl>
    <w:lvl w:ilvl="3">
      <w:start w:val="1"/>
      <w:numFmt w:val="none"/>
      <w:suff w:val="nothing"/>
      <w:lvlText w:val=""/>
      <w:lvlJc w:val="left"/>
    </w:lvl>
    <w:lvl w:ilvl="4">
      <w:start w:val="1"/>
      <w:numFmt w:val="none"/>
      <w:suff w:val="nothing"/>
      <w:lvlText w:val=""/>
      <w:lvlJc w:val="left"/>
    </w:lvl>
    <w:lvl w:ilvl="5">
      <w:start w:val="1"/>
      <w:numFmt w:val="none"/>
      <w:suff w:val="nothing"/>
      <w:lvlText w:val=""/>
      <w:lvlJc w:val="left"/>
    </w:lvl>
    <w:lvl w:ilvl="6">
      <w:start w:val="1"/>
      <w:numFmt w:val="none"/>
      <w:suff w:val="nothing"/>
      <w:lvlText w:val=""/>
      <w:lvlJc w:val="left"/>
    </w:lvl>
    <w:lvl w:ilvl="7">
      <w:start w:val="1"/>
      <w:numFmt w:val="none"/>
      <w:suff w:val="nothing"/>
      <w:lvlText w:val=""/>
      <w:lvlJc w:val="left"/>
    </w:lvl>
    <w:lvl w:ilvl="8">
      <w:start w:val="1"/>
      <w:numFmt w:val="none"/>
      <w:suff w:val="nothing"/>
      <w:lvlText w:val=""/>
      <w:lvlJc w:val="left"/>
    </w:lvl>
  </w:abstractNum>
  <w:abstractNum w:abstractNumId="4" w15:restartNumberingAfterBreak="0">
    <w:nsid w:val="45CE3112"/>
    <w:multiLevelType w:val="hybridMultilevel"/>
    <w:tmpl w:val="5F0E0C7C"/>
    <w:lvl w:ilvl="0" w:tplc="D2FA7F5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83015"/>
    <w:multiLevelType w:val="hybridMultilevel"/>
    <w:tmpl w:val="8EA6E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40"/>
    <w:rsid w:val="00007B78"/>
    <w:rsid w:val="0002510E"/>
    <w:rsid w:val="00061840"/>
    <w:rsid w:val="00093C52"/>
    <w:rsid w:val="000C64D9"/>
    <w:rsid w:val="00120159"/>
    <w:rsid w:val="00127769"/>
    <w:rsid w:val="0014064A"/>
    <w:rsid w:val="00155C2C"/>
    <w:rsid w:val="001635A1"/>
    <w:rsid w:val="001A5756"/>
    <w:rsid w:val="001A7B93"/>
    <w:rsid w:val="001C2614"/>
    <w:rsid w:val="001E1EBE"/>
    <w:rsid w:val="00201972"/>
    <w:rsid w:val="002540A4"/>
    <w:rsid w:val="0029546A"/>
    <w:rsid w:val="003426A4"/>
    <w:rsid w:val="003A6E08"/>
    <w:rsid w:val="003C3F90"/>
    <w:rsid w:val="003E606F"/>
    <w:rsid w:val="00407433"/>
    <w:rsid w:val="00422A50"/>
    <w:rsid w:val="004D57C1"/>
    <w:rsid w:val="004F76A6"/>
    <w:rsid w:val="005D3612"/>
    <w:rsid w:val="005F69F0"/>
    <w:rsid w:val="006220CF"/>
    <w:rsid w:val="00631BAB"/>
    <w:rsid w:val="0066043D"/>
    <w:rsid w:val="00680CFE"/>
    <w:rsid w:val="00683684"/>
    <w:rsid w:val="006A2303"/>
    <w:rsid w:val="006A2325"/>
    <w:rsid w:val="006A7D00"/>
    <w:rsid w:val="006D45D1"/>
    <w:rsid w:val="0070402E"/>
    <w:rsid w:val="00707BBE"/>
    <w:rsid w:val="00730171"/>
    <w:rsid w:val="00745BC4"/>
    <w:rsid w:val="00803F98"/>
    <w:rsid w:val="0086522F"/>
    <w:rsid w:val="00880606"/>
    <w:rsid w:val="00881A79"/>
    <w:rsid w:val="008B3F21"/>
    <w:rsid w:val="008E2DB4"/>
    <w:rsid w:val="0094756D"/>
    <w:rsid w:val="00A31915"/>
    <w:rsid w:val="00A53415"/>
    <w:rsid w:val="00A60A9F"/>
    <w:rsid w:val="00A61B9C"/>
    <w:rsid w:val="00A82833"/>
    <w:rsid w:val="00A8743A"/>
    <w:rsid w:val="00A90384"/>
    <w:rsid w:val="00AB46F8"/>
    <w:rsid w:val="00AE2AAE"/>
    <w:rsid w:val="00B0288E"/>
    <w:rsid w:val="00B12DCD"/>
    <w:rsid w:val="00B243F8"/>
    <w:rsid w:val="00B52A9A"/>
    <w:rsid w:val="00B63CA4"/>
    <w:rsid w:val="00B658B0"/>
    <w:rsid w:val="00C22BD9"/>
    <w:rsid w:val="00C525CB"/>
    <w:rsid w:val="00C900A8"/>
    <w:rsid w:val="00CF786C"/>
    <w:rsid w:val="00D00AAC"/>
    <w:rsid w:val="00D040A4"/>
    <w:rsid w:val="00D33DF7"/>
    <w:rsid w:val="00D40F82"/>
    <w:rsid w:val="00D842D1"/>
    <w:rsid w:val="00D96071"/>
    <w:rsid w:val="00DC2370"/>
    <w:rsid w:val="00E02D17"/>
    <w:rsid w:val="00E62061"/>
    <w:rsid w:val="00E74BD9"/>
    <w:rsid w:val="00F43242"/>
    <w:rsid w:val="00F56792"/>
    <w:rsid w:val="00F80069"/>
    <w:rsid w:val="00FA5F5B"/>
    <w:rsid w:val="00FB6702"/>
    <w:rsid w:val="00FC1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2BDC7C"/>
  <w15:docId w15:val="{B4C184A2-2EF8-4296-9C70-6B9F6260D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DF7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nl1">
    <w:name w:val="_levnl1"/>
    <w:basedOn w:val="Normal"/>
    <w:rsid w:val="00D33DF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ind w:left="360" w:hanging="360"/>
    </w:pPr>
  </w:style>
  <w:style w:type="paragraph" w:customStyle="1" w:styleId="levnl2">
    <w:name w:val="_levnl2"/>
    <w:basedOn w:val="Normal"/>
    <w:rsid w:val="00D33DF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ind w:left="720" w:hanging="360"/>
    </w:pPr>
  </w:style>
  <w:style w:type="paragraph" w:customStyle="1" w:styleId="levnl3">
    <w:name w:val="_levnl3"/>
    <w:basedOn w:val="Normal"/>
    <w:rsid w:val="00D33DF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ind w:left="1080" w:hanging="360"/>
    </w:pPr>
  </w:style>
  <w:style w:type="paragraph" w:customStyle="1" w:styleId="levnl4">
    <w:name w:val="_levnl4"/>
    <w:basedOn w:val="Normal"/>
    <w:rsid w:val="00D33DF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ind w:left="1440" w:hanging="360"/>
    </w:pPr>
  </w:style>
  <w:style w:type="paragraph" w:customStyle="1" w:styleId="levnl5">
    <w:name w:val="_levnl5"/>
    <w:basedOn w:val="Normal"/>
    <w:rsid w:val="00D33DF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ind w:left="1800" w:hanging="360"/>
    </w:pPr>
  </w:style>
  <w:style w:type="paragraph" w:customStyle="1" w:styleId="levnl6">
    <w:name w:val="_levnl6"/>
    <w:basedOn w:val="Normal"/>
    <w:rsid w:val="00D33DF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ind w:left="2160" w:hanging="360"/>
    </w:pPr>
  </w:style>
  <w:style w:type="paragraph" w:customStyle="1" w:styleId="levnl7">
    <w:name w:val="_levnl7"/>
    <w:basedOn w:val="Normal"/>
    <w:rsid w:val="00D33DF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ind w:left="2520" w:hanging="360"/>
    </w:pPr>
  </w:style>
  <w:style w:type="paragraph" w:customStyle="1" w:styleId="levnl8">
    <w:name w:val="_levnl8"/>
    <w:basedOn w:val="Normal"/>
    <w:rsid w:val="00D33DF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ind w:left="2880" w:hanging="360"/>
    </w:pPr>
  </w:style>
  <w:style w:type="paragraph" w:customStyle="1" w:styleId="levnl9">
    <w:name w:val="_levnl9"/>
    <w:basedOn w:val="Normal"/>
    <w:rsid w:val="00D33DF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ind w:left="3240" w:hanging="360"/>
    </w:pPr>
  </w:style>
  <w:style w:type="paragraph" w:customStyle="1" w:styleId="level1">
    <w:name w:val="_level1"/>
    <w:basedOn w:val="Normal"/>
    <w:rsid w:val="00D33DF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ind w:left="360" w:hanging="360"/>
    </w:pPr>
  </w:style>
  <w:style w:type="paragraph" w:customStyle="1" w:styleId="level2">
    <w:name w:val="_level2"/>
    <w:basedOn w:val="Normal"/>
    <w:rsid w:val="00D33DF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ind w:left="720" w:hanging="360"/>
    </w:pPr>
  </w:style>
  <w:style w:type="paragraph" w:customStyle="1" w:styleId="level3">
    <w:name w:val="_level3"/>
    <w:basedOn w:val="Normal"/>
    <w:rsid w:val="00D33DF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ind w:left="1080" w:hanging="360"/>
    </w:pPr>
  </w:style>
  <w:style w:type="paragraph" w:customStyle="1" w:styleId="level4">
    <w:name w:val="_level4"/>
    <w:basedOn w:val="Normal"/>
    <w:rsid w:val="00D33DF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ind w:left="1440" w:hanging="360"/>
    </w:pPr>
  </w:style>
  <w:style w:type="paragraph" w:customStyle="1" w:styleId="level5">
    <w:name w:val="_level5"/>
    <w:basedOn w:val="Normal"/>
    <w:rsid w:val="00D33DF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ind w:left="1800" w:hanging="360"/>
    </w:pPr>
  </w:style>
  <w:style w:type="paragraph" w:customStyle="1" w:styleId="level6">
    <w:name w:val="_level6"/>
    <w:basedOn w:val="Normal"/>
    <w:rsid w:val="00D33DF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ind w:left="2160" w:hanging="360"/>
    </w:pPr>
  </w:style>
  <w:style w:type="paragraph" w:customStyle="1" w:styleId="level7">
    <w:name w:val="_level7"/>
    <w:basedOn w:val="Normal"/>
    <w:rsid w:val="00D33DF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ind w:left="2520" w:hanging="360"/>
    </w:pPr>
  </w:style>
  <w:style w:type="paragraph" w:customStyle="1" w:styleId="level8">
    <w:name w:val="_level8"/>
    <w:basedOn w:val="Normal"/>
    <w:rsid w:val="00D33DF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ind w:left="2880" w:hanging="360"/>
    </w:pPr>
  </w:style>
  <w:style w:type="paragraph" w:customStyle="1" w:styleId="level9">
    <w:name w:val="_level9"/>
    <w:basedOn w:val="Normal"/>
    <w:rsid w:val="00D33DF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ind w:left="3240" w:hanging="360"/>
    </w:pPr>
  </w:style>
  <w:style w:type="paragraph" w:customStyle="1" w:styleId="levsl1">
    <w:name w:val="_levsl1"/>
    <w:basedOn w:val="Normal"/>
    <w:rsid w:val="00D33DF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ind w:left="360" w:hanging="360"/>
    </w:pPr>
  </w:style>
  <w:style w:type="paragraph" w:customStyle="1" w:styleId="levsl2">
    <w:name w:val="_levsl2"/>
    <w:basedOn w:val="Normal"/>
    <w:rsid w:val="00D33DF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ind w:left="720" w:hanging="360"/>
    </w:pPr>
  </w:style>
  <w:style w:type="paragraph" w:customStyle="1" w:styleId="levsl3">
    <w:name w:val="_levsl3"/>
    <w:basedOn w:val="Normal"/>
    <w:rsid w:val="00D33DF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ind w:left="1080" w:hanging="360"/>
    </w:pPr>
  </w:style>
  <w:style w:type="paragraph" w:customStyle="1" w:styleId="levsl4">
    <w:name w:val="_levsl4"/>
    <w:basedOn w:val="Normal"/>
    <w:rsid w:val="00D33DF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ind w:left="1440" w:hanging="360"/>
    </w:pPr>
  </w:style>
  <w:style w:type="paragraph" w:customStyle="1" w:styleId="levsl5">
    <w:name w:val="_levsl5"/>
    <w:basedOn w:val="Normal"/>
    <w:rsid w:val="00D33DF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ind w:left="1800" w:hanging="360"/>
    </w:pPr>
  </w:style>
  <w:style w:type="paragraph" w:customStyle="1" w:styleId="levsl6">
    <w:name w:val="_levsl6"/>
    <w:basedOn w:val="Normal"/>
    <w:rsid w:val="00D33DF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ind w:left="2160" w:hanging="360"/>
    </w:pPr>
  </w:style>
  <w:style w:type="paragraph" w:customStyle="1" w:styleId="levsl7">
    <w:name w:val="_levsl7"/>
    <w:basedOn w:val="Normal"/>
    <w:rsid w:val="00D33DF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ind w:left="2520" w:hanging="360"/>
    </w:pPr>
  </w:style>
  <w:style w:type="paragraph" w:customStyle="1" w:styleId="levsl8">
    <w:name w:val="_levsl8"/>
    <w:basedOn w:val="Normal"/>
    <w:rsid w:val="00D33DF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ind w:left="2880" w:hanging="360"/>
    </w:pPr>
  </w:style>
  <w:style w:type="paragraph" w:customStyle="1" w:styleId="levsl9">
    <w:name w:val="_levsl9"/>
    <w:basedOn w:val="Normal"/>
    <w:rsid w:val="00D33DF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ind w:left="3240" w:hanging="360"/>
    </w:pPr>
  </w:style>
  <w:style w:type="character" w:customStyle="1" w:styleId="DefaultPara">
    <w:name w:val="Default Para"/>
    <w:basedOn w:val="DefaultParagraphFont"/>
    <w:rsid w:val="00D33DF7"/>
    <w:rPr>
      <w:sz w:val="20"/>
    </w:rPr>
  </w:style>
  <w:style w:type="paragraph" w:customStyle="1" w:styleId="Level10">
    <w:name w:val="Level 1"/>
    <w:basedOn w:val="Normal"/>
    <w:rsid w:val="00D33DF7"/>
    <w:pPr>
      <w:widowControl w:val="0"/>
    </w:pPr>
  </w:style>
  <w:style w:type="paragraph" w:customStyle="1" w:styleId="Level20">
    <w:name w:val="Level 2"/>
    <w:basedOn w:val="Normal"/>
    <w:rsid w:val="00D33DF7"/>
    <w:pPr>
      <w:widowControl w:val="0"/>
    </w:pPr>
  </w:style>
  <w:style w:type="paragraph" w:customStyle="1" w:styleId="Level30">
    <w:name w:val="Level 3"/>
    <w:basedOn w:val="Normal"/>
    <w:rsid w:val="00D33DF7"/>
    <w:pPr>
      <w:widowControl w:val="0"/>
    </w:pPr>
  </w:style>
  <w:style w:type="paragraph" w:customStyle="1" w:styleId="Level40">
    <w:name w:val="Level 4"/>
    <w:basedOn w:val="Normal"/>
    <w:rsid w:val="00D33DF7"/>
    <w:pPr>
      <w:widowControl w:val="0"/>
    </w:pPr>
  </w:style>
  <w:style w:type="paragraph" w:customStyle="1" w:styleId="Level50">
    <w:name w:val="Level 5"/>
    <w:basedOn w:val="Normal"/>
    <w:rsid w:val="00D33DF7"/>
    <w:pPr>
      <w:widowControl w:val="0"/>
    </w:pPr>
  </w:style>
  <w:style w:type="paragraph" w:customStyle="1" w:styleId="Level60">
    <w:name w:val="Level 6"/>
    <w:basedOn w:val="Normal"/>
    <w:rsid w:val="00D33DF7"/>
    <w:pPr>
      <w:widowControl w:val="0"/>
    </w:pPr>
  </w:style>
  <w:style w:type="paragraph" w:customStyle="1" w:styleId="Level70">
    <w:name w:val="Level 7"/>
    <w:basedOn w:val="Normal"/>
    <w:rsid w:val="00D33DF7"/>
    <w:pPr>
      <w:widowControl w:val="0"/>
    </w:pPr>
  </w:style>
  <w:style w:type="paragraph" w:customStyle="1" w:styleId="Level80">
    <w:name w:val="Level 8"/>
    <w:basedOn w:val="Normal"/>
    <w:rsid w:val="00D33DF7"/>
    <w:pPr>
      <w:widowControl w:val="0"/>
    </w:pPr>
  </w:style>
  <w:style w:type="paragraph" w:customStyle="1" w:styleId="Level90">
    <w:name w:val="Level 9"/>
    <w:basedOn w:val="Normal"/>
    <w:rsid w:val="00D33DF7"/>
    <w:pPr>
      <w:widowControl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20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0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3F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F2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B3F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F2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Northwood University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Foresight</dc:creator>
  <cp:lastModifiedBy>Jenny Thurber</cp:lastModifiedBy>
  <cp:revision>2</cp:revision>
  <cp:lastPrinted>2025-04-09T14:33:00Z</cp:lastPrinted>
  <dcterms:created xsi:type="dcterms:W3CDTF">2026-02-16T15:11:00Z</dcterms:created>
  <dcterms:modified xsi:type="dcterms:W3CDTF">2026-02-16T15:11:00Z</dcterms:modified>
</cp:coreProperties>
</file>